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93427" w14:textId="77777777" w:rsidR="00CA3E19" w:rsidRPr="00627F64" w:rsidRDefault="00CA3E19" w:rsidP="003735F3">
      <w:pPr>
        <w:jc w:val="both"/>
        <w:rPr>
          <w:rFonts w:cstheme="minorHAnsi"/>
        </w:rPr>
      </w:pPr>
    </w:p>
    <w:p w14:paraId="5F12A644" w14:textId="77777777" w:rsidR="00CA3E19" w:rsidRPr="00627F64" w:rsidRDefault="00CA3E19" w:rsidP="003735F3">
      <w:pPr>
        <w:jc w:val="both"/>
        <w:rPr>
          <w:rFonts w:cstheme="minorHAnsi"/>
          <w:b/>
          <w:bCs/>
        </w:rPr>
      </w:pPr>
    </w:p>
    <w:p w14:paraId="69816055" w14:textId="77777777" w:rsidR="00CA3E19" w:rsidRPr="00627F64" w:rsidRDefault="00CA3E19" w:rsidP="003735F3">
      <w:pPr>
        <w:jc w:val="both"/>
        <w:rPr>
          <w:rFonts w:cstheme="minorHAnsi"/>
          <w:b/>
          <w:bCs/>
        </w:rPr>
      </w:pPr>
    </w:p>
    <w:p w14:paraId="235990B8" w14:textId="77777777" w:rsidR="00CA3E19" w:rsidRPr="00627F64" w:rsidRDefault="00CA3E19" w:rsidP="003735F3">
      <w:pPr>
        <w:jc w:val="both"/>
        <w:rPr>
          <w:rFonts w:cstheme="minorHAnsi"/>
          <w:b/>
          <w:bCs/>
        </w:rPr>
      </w:pPr>
    </w:p>
    <w:p w14:paraId="3E11B5A4" w14:textId="77777777" w:rsidR="00CA3E19" w:rsidRPr="00627F64" w:rsidRDefault="00CA3E19" w:rsidP="003735F3">
      <w:pPr>
        <w:jc w:val="both"/>
        <w:rPr>
          <w:rFonts w:cstheme="minorHAnsi"/>
        </w:rPr>
      </w:pPr>
    </w:p>
    <w:sdt>
      <w:sdtPr>
        <w:rPr>
          <w:rFonts w:eastAsiaTheme="majorEastAsia" w:cstheme="minorHAnsi"/>
          <w:caps/>
        </w:rPr>
        <w:id w:val="954297254"/>
        <w:docPartObj>
          <w:docPartGallery w:val="Cover Pages"/>
          <w:docPartUnique/>
        </w:docPartObj>
      </w:sdtPr>
      <w:sdtEndPr>
        <w:rPr>
          <w:rFonts w:eastAsiaTheme="minorHAnsi"/>
          <w:caps w:val="0"/>
        </w:rPr>
      </w:sdtEndPr>
      <w:sdtContent>
        <w:p w14:paraId="48722367" w14:textId="77777777" w:rsidR="00CA3E19" w:rsidRPr="00627F64" w:rsidRDefault="00CA3E19" w:rsidP="003735F3">
          <w:pPr>
            <w:spacing w:after="0" w:line="240" w:lineRule="auto"/>
            <w:jc w:val="both"/>
            <w:rPr>
              <w:rFonts w:eastAsiaTheme="majorEastAsia" w:cstheme="minorHAnsi"/>
              <w:caps/>
            </w:rPr>
          </w:pPr>
        </w:p>
        <w:p w14:paraId="5DC5038D" w14:textId="77777777" w:rsidR="00CA3E19" w:rsidRPr="00627F64" w:rsidRDefault="00CA3E19" w:rsidP="008F11E9">
          <w:pPr>
            <w:jc w:val="center"/>
            <w:rPr>
              <w:rFonts w:cstheme="minorHAnsi"/>
              <w:b/>
            </w:rPr>
          </w:pPr>
          <w:r w:rsidRPr="00627F64">
            <w:rPr>
              <w:rFonts w:cstheme="minorHAnsi"/>
              <w:b/>
              <w:noProof/>
            </w:rPr>
            <w:drawing>
              <wp:inline distT="0" distB="0" distL="0" distR="0" wp14:anchorId="5ED6A08F" wp14:editId="6ADA6670">
                <wp:extent cx="2730878" cy="2735326"/>
                <wp:effectExtent l="0" t="0" r="0" b="8255"/>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ith transparent background.jpg"/>
                        <pic:cNvPicPr/>
                      </pic:nvPicPr>
                      <pic:blipFill>
                        <a:blip r:embed="rId11">
                          <a:extLst>
                            <a:ext uri="{28A0092B-C50C-407E-A947-70E740481C1C}">
                              <a14:useLocalDpi xmlns:a14="http://schemas.microsoft.com/office/drawing/2010/main" val="0"/>
                            </a:ext>
                          </a:extLst>
                        </a:blip>
                        <a:stretch>
                          <a:fillRect/>
                        </a:stretch>
                      </pic:blipFill>
                      <pic:spPr>
                        <a:xfrm>
                          <a:off x="0" y="0"/>
                          <a:ext cx="2743735" cy="2748204"/>
                        </a:xfrm>
                        <a:prstGeom prst="rect">
                          <a:avLst/>
                        </a:prstGeom>
                      </pic:spPr>
                    </pic:pic>
                  </a:graphicData>
                </a:graphic>
              </wp:inline>
            </w:drawing>
          </w:r>
        </w:p>
        <w:p w14:paraId="6A262FF5" w14:textId="77777777" w:rsidR="00CA3E19" w:rsidRPr="00627F64" w:rsidRDefault="00CA3E19" w:rsidP="003735F3">
          <w:pPr>
            <w:jc w:val="both"/>
            <w:rPr>
              <w:rFonts w:cstheme="minorHAnsi"/>
              <w:b/>
              <w:u w:val="single"/>
            </w:rPr>
          </w:pPr>
        </w:p>
        <w:tbl>
          <w:tblPr>
            <w:tblpPr w:leftFromText="180" w:rightFromText="180" w:vertAnchor="text" w:horzAnchor="margin" w:tblpXSpec="center" w:tblpY="259"/>
            <w:tblW w:w="4459" w:type="pct"/>
            <w:tblLook w:val="04A0" w:firstRow="1" w:lastRow="0" w:firstColumn="1" w:lastColumn="0" w:noHBand="0" w:noVBand="1"/>
          </w:tblPr>
          <w:tblGrid>
            <w:gridCol w:w="9337"/>
          </w:tblGrid>
          <w:tr w:rsidR="00CA3E19" w:rsidRPr="005769F9" w14:paraId="6E2916D0" w14:textId="77777777" w:rsidTr="50A14E1A">
            <w:trPr>
              <w:trHeight w:val="720"/>
            </w:trPr>
            <w:tc>
              <w:tcPr>
                <w:tcW w:w="5000" w:type="pct"/>
                <w:tcBorders>
                  <w:top w:val="single" w:sz="4" w:space="0" w:color="auto"/>
                </w:tcBorders>
                <w:shd w:val="clear" w:color="auto" w:fill="139EE3"/>
                <w:vAlign w:val="center"/>
              </w:tcPr>
              <w:p w14:paraId="560AADE2" w14:textId="77777777" w:rsidR="00CA3E19" w:rsidRPr="00627F64" w:rsidRDefault="00CA3E19" w:rsidP="003735F3">
                <w:pPr>
                  <w:spacing w:after="0" w:line="240" w:lineRule="auto"/>
                  <w:jc w:val="both"/>
                  <w:rPr>
                    <w:rFonts w:eastAsia="Times New Roman" w:cstheme="minorHAnsi"/>
                    <w:b/>
                    <w:sz w:val="32"/>
                    <w:szCs w:val="60"/>
                    <w:u w:val="single"/>
                    <w:lang w:val="en-US" w:eastAsia="ja-JP"/>
                  </w:rPr>
                </w:pPr>
              </w:p>
              <w:p w14:paraId="4611695B" w14:textId="1E28BA06" w:rsidR="0086689D" w:rsidRDefault="00275E50" w:rsidP="50A14E1A">
                <w:pPr>
                  <w:spacing w:after="0" w:line="240" w:lineRule="auto"/>
                  <w:jc w:val="center"/>
                  <w:rPr>
                    <w:rFonts w:eastAsia="Times New Roman"/>
                    <w:b/>
                    <w:bCs/>
                    <w:sz w:val="52"/>
                    <w:szCs w:val="52"/>
                    <w:lang w:eastAsia="ja-JP"/>
                  </w:rPr>
                </w:pPr>
                <w:r>
                  <w:rPr>
                    <w:rFonts w:eastAsia="Times New Roman"/>
                    <w:b/>
                    <w:bCs/>
                    <w:sz w:val="52"/>
                    <w:szCs w:val="52"/>
                    <w:lang w:eastAsia="ja-JP"/>
                  </w:rPr>
                  <w:t>St John Fisher</w:t>
                </w:r>
                <w:r w:rsidR="005769F9" w:rsidRPr="005769F9">
                  <w:rPr>
                    <w:rFonts w:eastAsia="Times New Roman"/>
                    <w:b/>
                    <w:bCs/>
                    <w:sz w:val="52"/>
                    <w:szCs w:val="52"/>
                    <w:lang w:eastAsia="ja-JP"/>
                  </w:rPr>
                  <w:t xml:space="preserve"> Outdoor Play </w:t>
                </w:r>
              </w:p>
              <w:p w14:paraId="72BD95CF" w14:textId="3199CDB1" w:rsidR="00CA3E19" w:rsidRPr="005769F9" w:rsidRDefault="005769F9" w:rsidP="50A14E1A">
                <w:pPr>
                  <w:spacing w:after="0" w:line="240" w:lineRule="auto"/>
                  <w:jc w:val="center"/>
                  <w:rPr>
                    <w:rFonts w:eastAsia="Times New Roman"/>
                    <w:b/>
                    <w:bCs/>
                    <w:sz w:val="52"/>
                    <w:szCs w:val="52"/>
                    <w:u w:val="single"/>
                    <w:lang w:eastAsia="ja-JP"/>
                  </w:rPr>
                </w:pPr>
                <w:r w:rsidRPr="005769F9">
                  <w:rPr>
                    <w:rFonts w:eastAsia="Times New Roman"/>
                    <w:b/>
                    <w:bCs/>
                    <w:sz w:val="52"/>
                    <w:szCs w:val="52"/>
                    <w:lang w:eastAsia="ja-JP"/>
                  </w:rPr>
                  <w:t>a</w:t>
                </w:r>
                <w:r>
                  <w:rPr>
                    <w:rFonts w:eastAsia="Times New Roman"/>
                    <w:b/>
                    <w:bCs/>
                    <w:sz w:val="52"/>
                    <w:szCs w:val="52"/>
                    <w:lang w:eastAsia="ja-JP"/>
                  </w:rPr>
                  <w:t xml:space="preserve">nd Learning </w:t>
                </w:r>
                <w:r w:rsidR="00125005">
                  <w:rPr>
                    <w:rFonts w:eastAsia="Times New Roman"/>
                    <w:b/>
                    <w:bCs/>
                    <w:sz w:val="52"/>
                    <w:szCs w:val="52"/>
                    <w:lang w:eastAsia="ja-JP"/>
                  </w:rPr>
                  <w:t xml:space="preserve">(OPAL) </w:t>
                </w:r>
                <w:r>
                  <w:rPr>
                    <w:rFonts w:eastAsia="Times New Roman"/>
                    <w:b/>
                    <w:bCs/>
                    <w:sz w:val="52"/>
                    <w:szCs w:val="52"/>
                    <w:lang w:eastAsia="ja-JP"/>
                  </w:rPr>
                  <w:t>Policy</w:t>
                </w:r>
              </w:p>
            </w:tc>
          </w:tr>
          <w:tr w:rsidR="00CA3E19" w:rsidRPr="005769F9" w14:paraId="4623956F" w14:textId="77777777" w:rsidTr="50A14E1A">
            <w:trPr>
              <w:trHeight w:val="44"/>
            </w:trPr>
            <w:tc>
              <w:tcPr>
                <w:tcW w:w="5000" w:type="pct"/>
                <w:tcBorders>
                  <w:bottom w:val="single" w:sz="4" w:space="0" w:color="auto"/>
                </w:tcBorders>
                <w:shd w:val="clear" w:color="auto" w:fill="139EE3"/>
                <w:vAlign w:val="center"/>
              </w:tcPr>
              <w:p w14:paraId="395D2A11" w14:textId="77777777" w:rsidR="00CA3E19" w:rsidRPr="005769F9" w:rsidRDefault="00CA3E19" w:rsidP="003735F3">
                <w:pPr>
                  <w:spacing w:after="0" w:line="240" w:lineRule="auto"/>
                  <w:jc w:val="both"/>
                  <w:rPr>
                    <w:rFonts w:eastAsia="Times New Roman" w:cstheme="minorHAnsi"/>
                    <w:sz w:val="24"/>
                    <w:szCs w:val="24"/>
                    <w:lang w:eastAsia="ja-JP"/>
                  </w:rPr>
                </w:pPr>
              </w:p>
            </w:tc>
          </w:tr>
        </w:tbl>
        <w:p w14:paraId="5E289332" w14:textId="77777777" w:rsidR="00CA3E19" w:rsidRPr="005769F9" w:rsidRDefault="00CA3E19" w:rsidP="003735F3">
          <w:pPr>
            <w:ind w:left="1440"/>
            <w:jc w:val="both"/>
            <w:rPr>
              <w:rFonts w:cstheme="minorHAnsi"/>
              <w:b/>
            </w:rPr>
          </w:pPr>
        </w:p>
        <w:p w14:paraId="55A3D721" w14:textId="155ED857" w:rsidR="00CA3E19" w:rsidRPr="005769F9" w:rsidRDefault="00CA3E19" w:rsidP="003735F3">
          <w:pPr>
            <w:ind w:left="1440"/>
            <w:jc w:val="both"/>
            <w:rPr>
              <w:rFonts w:cstheme="minorHAnsi"/>
              <w:b/>
              <w:u w:val="single"/>
            </w:rPr>
          </w:pPr>
          <w:r w:rsidRPr="005769F9">
            <w:rPr>
              <w:rFonts w:cstheme="minorHAnsi"/>
              <w:b/>
            </w:rPr>
            <w:t xml:space="preserve">      </w:t>
          </w:r>
        </w:p>
        <w:p w14:paraId="0980F165" w14:textId="743407E4" w:rsidR="00CA3E19" w:rsidRPr="00627F64" w:rsidRDefault="002B727B" w:rsidP="003735F3">
          <w:pPr>
            <w:ind w:left="720" w:firstLine="720"/>
            <w:jc w:val="both"/>
            <w:rPr>
              <w:rFonts w:cstheme="minorHAnsi"/>
              <w:b/>
              <w:u w:val="single"/>
            </w:rPr>
          </w:pPr>
        </w:p>
      </w:sdtContent>
    </w:sdt>
    <w:p w14:paraId="0B1FB80F" w14:textId="6AB5616F" w:rsidR="0028417D" w:rsidRPr="008E038E" w:rsidRDefault="0028417D" w:rsidP="003735F3">
      <w:pPr>
        <w:spacing w:after="0"/>
        <w:ind w:left="720" w:firstLine="720"/>
        <w:jc w:val="both"/>
        <w:rPr>
          <w:rFonts w:ascii="Calibri" w:hAnsi="Calibri" w:cs="Calibri"/>
          <w:b/>
        </w:rPr>
      </w:pPr>
      <w:r w:rsidRPr="008E038E">
        <w:rPr>
          <w:rFonts w:ascii="Calibri" w:hAnsi="Calibri" w:cs="Calibri"/>
          <w:b/>
        </w:rPr>
        <w:t>Responsible for policy</w:t>
      </w:r>
      <w:r w:rsidR="008E038E" w:rsidRPr="008E038E">
        <w:rPr>
          <w:rFonts w:ascii="Calibri" w:hAnsi="Calibri" w:cs="Calibri"/>
          <w:b/>
        </w:rPr>
        <w:t>:</w:t>
      </w:r>
      <w:r w:rsidRPr="008E038E">
        <w:rPr>
          <w:rFonts w:ascii="Calibri" w:hAnsi="Calibri" w:cs="Calibri"/>
          <w:b/>
        </w:rPr>
        <w:tab/>
      </w:r>
      <w:r w:rsidRPr="008E038E">
        <w:rPr>
          <w:rFonts w:ascii="Calibri" w:hAnsi="Calibri" w:cs="Calibri"/>
          <w:b/>
        </w:rPr>
        <w:tab/>
      </w:r>
      <w:r w:rsidRPr="008E038E">
        <w:rPr>
          <w:rFonts w:ascii="Calibri" w:hAnsi="Calibri" w:cs="Calibri"/>
          <w:b/>
        </w:rPr>
        <w:tab/>
      </w:r>
      <w:r w:rsidRPr="008E038E">
        <w:rPr>
          <w:rFonts w:ascii="Calibri" w:hAnsi="Calibri" w:cs="Calibri"/>
          <w:b/>
        </w:rPr>
        <w:tab/>
        <w:t xml:space="preserve">    </w:t>
      </w:r>
      <w:r w:rsidRPr="008E038E">
        <w:rPr>
          <w:rFonts w:ascii="Calibri" w:hAnsi="Calibri" w:cs="Calibri"/>
          <w:b/>
        </w:rPr>
        <w:tab/>
      </w:r>
      <w:r w:rsidRPr="008E038E">
        <w:rPr>
          <w:rFonts w:ascii="Calibri" w:hAnsi="Calibri" w:cs="Calibri"/>
          <w:b/>
        </w:rPr>
        <w:tab/>
      </w:r>
      <w:r w:rsidR="00275E50">
        <w:rPr>
          <w:rFonts w:ascii="Calibri" w:hAnsi="Calibri" w:cs="Calibri"/>
          <w:b/>
        </w:rPr>
        <w:t>Claire Coyle</w:t>
      </w:r>
    </w:p>
    <w:p w14:paraId="5AE4BF3C" w14:textId="36566AD8" w:rsidR="0028417D" w:rsidRPr="008E038E" w:rsidRDefault="0028417D" w:rsidP="003735F3">
      <w:pPr>
        <w:spacing w:after="0"/>
        <w:ind w:left="720" w:firstLine="720"/>
        <w:jc w:val="both"/>
        <w:rPr>
          <w:rFonts w:ascii="Calibri" w:hAnsi="Calibri" w:cs="Calibri"/>
          <w:b/>
        </w:rPr>
      </w:pPr>
      <w:r w:rsidRPr="008E038E">
        <w:rPr>
          <w:rFonts w:ascii="Calibri" w:hAnsi="Calibri" w:cs="Calibri"/>
          <w:b/>
        </w:rPr>
        <w:t>Date of policy</w:t>
      </w:r>
      <w:r w:rsidR="008E038E" w:rsidRPr="008E038E">
        <w:rPr>
          <w:rFonts w:ascii="Calibri" w:hAnsi="Calibri" w:cs="Calibri"/>
          <w:b/>
        </w:rPr>
        <w:t>:</w:t>
      </w:r>
      <w:r w:rsidRPr="008E038E">
        <w:rPr>
          <w:rFonts w:ascii="Calibri" w:hAnsi="Calibri" w:cs="Calibri"/>
          <w:b/>
        </w:rPr>
        <w:tab/>
      </w:r>
      <w:r w:rsidRPr="008E038E">
        <w:rPr>
          <w:rFonts w:ascii="Calibri" w:hAnsi="Calibri" w:cs="Calibri"/>
          <w:b/>
        </w:rPr>
        <w:tab/>
      </w:r>
      <w:r w:rsidRPr="008E038E">
        <w:rPr>
          <w:rFonts w:ascii="Calibri" w:hAnsi="Calibri" w:cs="Calibri"/>
          <w:b/>
        </w:rPr>
        <w:tab/>
      </w:r>
      <w:r w:rsidRPr="008E038E">
        <w:rPr>
          <w:rFonts w:ascii="Calibri" w:hAnsi="Calibri" w:cs="Calibri"/>
          <w:b/>
        </w:rPr>
        <w:tab/>
      </w:r>
      <w:r w:rsidRPr="008E038E">
        <w:rPr>
          <w:rFonts w:ascii="Calibri" w:hAnsi="Calibri" w:cs="Calibri"/>
          <w:b/>
        </w:rPr>
        <w:tab/>
      </w:r>
      <w:r w:rsidRPr="008E038E">
        <w:rPr>
          <w:rFonts w:ascii="Calibri" w:hAnsi="Calibri" w:cs="Calibri"/>
          <w:b/>
        </w:rPr>
        <w:tab/>
      </w:r>
      <w:r w:rsidRPr="008E038E">
        <w:rPr>
          <w:rFonts w:ascii="Calibri" w:hAnsi="Calibri" w:cs="Calibri"/>
          <w:b/>
        </w:rPr>
        <w:tab/>
      </w:r>
      <w:r w:rsidR="00275E50">
        <w:rPr>
          <w:rFonts w:ascii="Calibri" w:hAnsi="Calibri" w:cs="Calibri"/>
          <w:b/>
        </w:rPr>
        <w:t xml:space="preserve">October </w:t>
      </w:r>
      <w:r w:rsidR="005769F9">
        <w:rPr>
          <w:rFonts w:ascii="Calibri" w:hAnsi="Calibri" w:cs="Calibri"/>
          <w:b/>
        </w:rPr>
        <w:t>202</w:t>
      </w:r>
      <w:r w:rsidR="00275E50">
        <w:rPr>
          <w:rFonts w:ascii="Calibri" w:hAnsi="Calibri" w:cs="Calibri"/>
          <w:b/>
        </w:rPr>
        <w:t>5</w:t>
      </w:r>
    </w:p>
    <w:p w14:paraId="40608EE2" w14:textId="4513967D" w:rsidR="00640347" w:rsidRDefault="0028417D" w:rsidP="00275E50">
      <w:pPr>
        <w:ind w:left="1440"/>
        <w:jc w:val="both"/>
        <w:rPr>
          <w:rFonts w:ascii="Calibri" w:hAnsi="Calibri" w:cs="Calibri"/>
          <w:b/>
        </w:rPr>
      </w:pPr>
      <w:r w:rsidRPr="0028417D">
        <w:rPr>
          <w:rFonts w:ascii="Calibri" w:hAnsi="Calibri" w:cs="Calibri"/>
          <w:b/>
        </w:rPr>
        <w:tab/>
      </w:r>
      <w:r w:rsidRPr="0028417D">
        <w:rPr>
          <w:rFonts w:ascii="Calibri" w:hAnsi="Calibri" w:cs="Calibri"/>
          <w:b/>
        </w:rPr>
        <w:tab/>
      </w:r>
      <w:r w:rsidRPr="0028417D">
        <w:rPr>
          <w:rFonts w:ascii="Calibri" w:hAnsi="Calibri" w:cs="Calibri"/>
          <w:b/>
        </w:rPr>
        <w:tab/>
      </w:r>
      <w:r w:rsidRPr="0028417D">
        <w:rPr>
          <w:rFonts w:ascii="Calibri" w:hAnsi="Calibri" w:cs="Calibri"/>
          <w:b/>
        </w:rPr>
        <w:tab/>
      </w:r>
      <w:r w:rsidRPr="0028417D">
        <w:rPr>
          <w:rFonts w:ascii="Calibri" w:hAnsi="Calibri" w:cs="Calibri"/>
          <w:b/>
        </w:rPr>
        <w:tab/>
      </w:r>
    </w:p>
    <w:p w14:paraId="078845AB" w14:textId="77777777" w:rsidR="00275E50" w:rsidRDefault="00275E50" w:rsidP="00275E50">
      <w:pPr>
        <w:ind w:left="1440"/>
        <w:jc w:val="both"/>
        <w:rPr>
          <w:rFonts w:ascii="Calibri" w:hAnsi="Calibri" w:cs="Calibri"/>
          <w:b/>
        </w:rPr>
      </w:pPr>
    </w:p>
    <w:p w14:paraId="26B605C0" w14:textId="77777777" w:rsidR="00275E50" w:rsidRDefault="00275E50" w:rsidP="00275E50">
      <w:pPr>
        <w:ind w:left="1440"/>
        <w:jc w:val="both"/>
        <w:rPr>
          <w:rFonts w:ascii="Calibri" w:hAnsi="Calibri" w:cs="Calibri"/>
          <w:b/>
        </w:rPr>
      </w:pPr>
    </w:p>
    <w:p w14:paraId="24B9ED98" w14:textId="77777777" w:rsidR="00275E50" w:rsidRDefault="00275E50" w:rsidP="00275E50">
      <w:pPr>
        <w:ind w:left="1440"/>
        <w:jc w:val="both"/>
        <w:rPr>
          <w:rFonts w:ascii="Calibri" w:hAnsi="Calibri" w:cs="Calibri"/>
          <w:b/>
        </w:rPr>
      </w:pPr>
    </w:p>
    <w:p w14:paraId="2C791308" w14:textId="77777777" w:rsidR="00275E50" w:rsidRDefault="00275E50" w:rsidP="00275E50">
      <w:pPr>
        <w:ind w:left="1440"/>
        <w:jc w:val="both"/>
        <w:rPr>
          <w:rFonts w:cstheme="minorHAnsi"/>
          <w:b/>
          <w:bCs/>
        </w:rPr>
      </w:pPr>
    </w:p>
    <w:p w14:paraId="23D8D0C9" w14:textId="4FCE7BAC" w:rsidR="00925536" w:rsidRDefault="00925536" w:rsidP="003735F3">
      <w:pPr>
        <w:jc w:val="both"/>
        <w:rPr>
          <w:rFonts w:cstheme="minorHAnsi"/>
          <w:b/>
          <w:bCs/>
        </w:rPr>
      </w:pPr>
    </w:p>
    <w:sdt>
      <w:sdtPr>
        <w:rPr>
          <w:rFonts w:asciiTheme="minorHAnsi" w:eastAsiaTheme="minorHAnsi" w:hAnsiTheme="minorHAnsi" w:cstheme="minorBidi"/>
          <w:color w:val="auto"/>
          <w:sz w:val="22"/>
          <w:szCs w:val="22"/>
          <w:lang w:val="en-GB"/>
        </w:rPr>
        <w:id w:val="1409442433"/>
        <w:docPartObj>
          <w:docPartGallery w:val="Table of Contents"/>
          <w:docPartUnique/>
        </w:docPartObj>
      </w:sdtPr>
      <w:sdtEndPr/>
      <w:sdtContent>
        <w:p w14:paraId="5DD4CE95" w14:textId="75A36F7D" w:rsidR="00FD43A7" w:rsidRDefault="00FD43A7" w:rsidP="003735F3">
          <w:pPr>
            <w:pStyle w:val="TOCHeading"/>
            <w:jc w:val="both"/>
          </w:pPr>
          <w:r>
            <w:t>Contents</w:t>
          </w:r>
        </w:p>
        <w:p w14:paraId="1FC98AA2" w14:textId="56310016" w:rsidR="001E5070" w:rsidRDefault="72DB5230">
          <w:pPr>
            <w:pStyle w:val="TOC2"/>
            <w:tabs>
              <w:tab w:val="right" w:leader="dot" w:pos="10460"/>
            </w:tabs>
            <w:rPr>
              <w:rFonts w:eastAsiaTheme="minorEastAsia"/>
              <w:noProof/>
              <w:kern w:val="2"/>
              <w:sz w:val="24"/>
              <w:szCs w:val="24"/>
              <w:lang w:eastAsia="en-GB"/>
              <w14:ligatures w14:val="standardContextual"/>
            </w:rPr>
          </w:pPr>
          <w:r>
            <w:fldChar w:fldCharType="begin"/>
          </w:r>
          <w:r w:rsidR="00E44365">
            <w:instrText>TOC \o "1-3" \h \z \u</w:instrText>
          </w:r>
          <w:r>
            <w:fldChar w:fldCharType="separate"/>
          </w:r>
          <w:hyperlink w:anchor="_Toc223029024" w:history="1">
            <w:r w:rsidR="001E5070" w:rsidRPr="00811154">
              <w:rPr>
                <w:rStyle w:val="Hyperlink"/>
                <w:bCs/>
                <w:noProof/>
              </w:rPr>
              <w:t>Summary</w:t>
            </w:r>
            <w:r w:rsidR="001E5070">
              <w:rPr>
                <w:noProof/>
                <w:webHidden/>
              </w:rPr>
              <w:tab/>
            </w:r>
            <w:r w:rsidR="001E5070">
              <w:rPr>
                <w:noProof/>
                <w:webHidden/>
              </w:rPr>
              <w:fldChar w:fldCharType="begin"/>
            </w:r>
            <w:r w:rsidR="001E5070">
              <w:rPr>
                <w:noProof/>
                <w:webHidden/>
              </w:rPr>
              <w:instrText xml:space="preserve"> PAGEREF _Toc223029024 \h </w:instrText>
            </w:r>
            <w:r w:rsidR="001E5070">
              <w:rPr>
                <w:noProof/>
                <w:webHidden/>
              </w:rPr>
            </w:r>
            <w:r w:rsidR="001E5070">
              <w:rPr>
                <w:noProof/>
                <w:webHidden/>
              </w:rPr>
              <w:fldChar w:fldCharType="separate"/>
            </w:r>
            <w:r w:rsidR="001E5070">
              <w:rPr>
                <w:noProof/>
                <w:webHidden/>
              </w:rPr>
              <w:t>2</w:t>
            </w:r>
            <w:r w:rsidR="001E5070">
              <w:rPr>
                <w:noProof/>
                <w:webHidden/>
              </w:rPr>
              <w:fldChar w:fldCharType="end"/>
            </w:r>
          </w:hyperlink>
        </w:p>
        <w:p w14:paraId="11D8326F" w14:textId="2E773443" w:rsidR="001E5070" w:rsidRDefault="001E5070">
          <w:pPr>
            <w:pStyle w:val="TOC2"/>
            <w:tabs>
              <w:tab w:val="left" w:pos="720"/>
              <w:tab w:val="right" w:leader="dot" w:pos="10460"/>
            </w:tabs>
            <w:rPr>
              <w:rFonts w:eastAsiaTheme="minorEastAsia"/>
              <w:noProof/>
              <w:kern w:val="2"/>
              <w:sz w:val="24"/>
              <w:szCs w:val="24"/>
              <w:lang w:eastAsia="en-GB"/>
              <w14:ligatures w14:val="standardContextual"/>
            </w:rPr>
          </w:pPr>
          <w:hyperlink w:anchor="_Toc223029025" w:history="1">
            <w:r w:rsidRPr="00811154">
              <w:rPr>
                <w:rStyle w:val="Hyperlink"/>
                <w:noProof/>
                <w:lang w:val="en-US"/>
              </w:rPr>
              <w:t>1.</w:t>
            </w:r>
            <w:r>
              <w:rPr>
                <w:rFonts w:eastAsiaTheme="minorEastAsia"/>
                <w:noProof/>
                <w:kern w:val="2"/>
                <w:sz w:val="24"/>
                <w:szCs w:val="24"/>
                <w:lang w:eastAsia="en-GB"/>
                <w14:ligatures w14:val="standardContextual"/>
              </w:rPr>
              <w:tab/>
            </w:r>
            <w:r w:rsidRPr="00811154">
              <w:rPr>
                <w:rStyle w:val="Hyperlink"/>
                <w:noProof/>
                <w:lang w:val="en-US"/>
              </w:rPr>
              <w:t>Commitment</w:t>
            </w:r>
            <w:r>
              <w:rPr>
                <w:noProof/>
                <w:webHidden/>
              </w:rPr>
              <w:tab/>
            </w:r>
            <w:r>
              <w:rPr>
                <w:noProof/>
                <w:webHidden/>
              </w:rPr>
              <w:fldChar w:fldCharType="begin"/>
            </w:r>
            <w:r>
              <w:rPr>
                <w:noProof/>
                <w:webHidden/>
              </w:rPr>
              <w:instrText xml:space="preserve"> PAGEREF _Toc223029025 \h </w:instrText>
            </w:r>
            <w:r>
              <w:rPr>
                <w:noProof/>
                <w:webHidden/>
              </w:rPr>
            </w:r>
            <w:r>
              <w:rPr>
                <w:noProof/>
                <w:webHidden/>
              </w:rPr>
              <w:fldChar w:fldCharType="separate"/>
            </w:r>
            <w:r>
              <w:rPr>
                <w:noProof/>
                <w:webHidden/>
              </w:rPr>
              <w:t>3</w:t>
            </w:r>
            <w:r>
              <w:rPr>
                <w:noProof/>
                <w:webHidden/>
              </w:rPr>
              <w:fldChar w:fldCharType="end"/>
            </w:r>
          </w:hyperlink>
        </w:p>
        <w:p w14:paraId="2E138E0A" w14:textId="1C4D5708" w:rsidR="001E5070" w:rsidRDefault="001E5070">
          <w:pPr>
            <w:pStyle w:val="TOC2"/>
            <w:tabs>
              <w:tab w:val="left" w:pos="720"/>
              <w:tab w:val="right" w:leader="dot" w:pos="10460"/>
            </w:tabs>
            <w:rPr>
              <w:rFonts w:eastAsiaTheme="minorEastAsia"/>
              <w:noProof/>
              <w:kern w:val="2"/>
              <w:sz w:val="24"/>
              <w:szCs w:val="24"/>
              <w:lang w:eastAsia="en-GB"/>
              <w14:ligatures w14:val="standardContextual"/>
            </w:rPr>
          </w:pPr>
          <w:hyperlink w:anchor="_Toc223029026" w:history="1">
            <w:r w:rsidRPr="00811154">
              <w:rPr>
                <w:rStyle w:val="Hyperlink"/>
                <w:noProof/>
                <w:lang w:val="en-US"/>
              </w:rPr>
              <w:t>2.</w:t>
            </w:r>
            <w:r>
              <w:rPr>
                <w:rFonts w:eastAsiaTheme="minorEastAsia"/>
                <w:noProof/>
                <w:kern w:val="2"/>
                <w:sz w:val="24"/>
                <w:szCs w:val="24"/>
                <w:lang w:eastAsia="en-GB"/>
                <w14:ligatures w14:val="standardContextual"/>
              </w:rPr>
              <w:tab/>
            </w:r>
            <w:r w:rsidRPr="00811154">
              <w:rPr>
                <w:rStyle w:val="Hyperlink"/>
                <w:noProof/>
                <w:lang w:val="en-US"/>
              </w:rPr>
              <w:t>Rationale</w:t>
            </w:r>
            <w:r>
              <w:rPr>
                <w:noProof/>
                <w:webHidden/>
              </w:rPr>
              <w:tab/>
            </w:r>
            <w:r>
              <w:rPr>
                <w:noProof/>
                <w:webHidden/>
              </w:rPr>
              <w:fldChar w:fldCharType="begin"/>
            </w:r>
            <w:r>
              <w:rPr>
                <w:noProof/>
                <w:webHidden/>
              </w:rPr>
              <w:instrText xml:space="preserve"> PAGEREF _Toc223029026 \h </w:instrText>
            </w:r>
            <w:r>
              <w:rPr>
                <w:noProof/>
                <w:webHidden/>
              </w:rPr>
            </w:r>
            <w:r>
              <w:rPr>
                <w:noProof/>
                <w:webHidden/>
              </w:rPr>
              <w:fldChar w:fldCharType="separate"/>
            </w:r>
            <w:r>
              <w:rPr>
                <w:noProof/>
                <w:webHidden/>
              </w:rPr>
              <w:t>3</w:t>
            </w:r>
            <w:r>
              <w:rPr>
                <w:noProof/>
                <w:webHidden/>
              </w:rPr>
              <w:fldChar w:fldCharType="end"/>
            </w:r>
          </w:hyperlink>
        </w:p>
        <w:p w14:paraId="3F3CD493" w14:textId="3A79DBB0" w:rsidR="001E5070" w:rsidRDefault="001E5070">
          <w:pPr>
            <w:pStyle w:val="TOC2"/>
            <w:tabs>
              <w:tab w:val="left" w:pos="720"/>
              <w:tab w:val="right" w:leader="dot" w:pos="10460"/>
            </w:tabs>
            <w:rPr>
              <w:rFonts w:eastAsiaTheme="minorEastAsia"/>
              <w:noProof/>
              <w:kern w:val="2"/>
              <w:sz w:val="24"/>
              <w:szCs w:val="24"/>
              <w:lang w:eastAsia="en-GB"/>
              <w14:ligatures w14:val="standardContextual"/>
            </w:rPr>
          </w:pPr>
          <w:hyperlink w:anchor="_Toc223029027" w:history="1">
            <w:r w:rsidRPr="00811154">
              <w:rPr>
                <w:rStyle w:val="Hyperlink"/>
                <w:noProof/>
              </w:rPr>
              <w:t>3.</w:t>
            </w:r>
            <w:r>
              <w:rPr>
                <w:rFonts w:eastAsiaTheme="minorEastAsia"/>
                <w:noProof/>
                <w:kern w:val="2"/>
                <w:sz w:val="24"/>
                <w:szCs w:val="24"/>
                <w:lang w:eastAsia="en-GB"/>
                <w14:ligatures w14:val="standardContextual"/>
              </w:rPr>
              <w:tab/>
            </w:r>
            <w:r w:rsidRPr="00811154">
              <w:rPr>
                <w:rStyle w:val="Hyperlink"/>
                <w:noProof/>
              </w:rPr>
              <w:t>Definition and Value of Play</w:t>
            </w:r>
            <w:r>
              <w:rPr>
                <w:noProof/>
                <w:webHidden/>
              </w:rPr>
              <w:tab/>
            </w:r>
            <w:r>
              <w:rPr>
                <w:noProof/>
                <w:webHidden/>
              </w:rPr>
              <w:fldChar w:fldCharType="begin"/>
            </w:r>
            <w:r>
              <w:rPr>
                <w:noProof/>
                <w:webHidden/>
              </w:rPr>
              <w:instrText xml:space="preserve"> PAGEREF _Toc223029027 \h </w:instrText>
            </w:r>
            <w:r>
              <w:rPr>
                <w:noProof/>
                <w:webHidden/>
              </w:rPr>
            </w:r>
            <w:r>
              <w:rPr>
                <w:noProof/>
                <w:webHidden/>
              </w:rPr>
              <w:fldChar w:fldCharType="separate"/>
            </w:r>
            <w:r>
              <w:rPr>
                <w:noProof/>
                <w:webHidden/>
              </w:rPr>
              <w:t>4</w:t>
            </w:r>
            <w:r>
              <w:rPr>
                <w:noProof/>
                <w:webHidden/>
              </w:rPr>
              <w:fldChar w:fldCharType="end"/>
            </w:r>
          </w:hyperlink>
        </w:p>
        <w:p w14:paraId="1BB3D50F" w14:textId="0F509693" w:rsidR="001E5070" w:rsidRDefault="001E5070">
          <w:pPr>
            <w:pStyle w:val="TOC2"/>
            <w:tabs>
              <w:tab w:val="left" w:pos="720"/>
              <w:tab w:val="right" w:leader="dot" w:pos="10460"/>
            </w:tabs>
            <w:rPr>
              <w:rFonts w:eastAsiaTheme="minorEastAsia"/>
              <w:noProof/>
              <w:kern w:val="2"/>
              <w:sz w:val="24"/>
              <w:szCs w:val="24"/>
              <w:lang w:eastAsia="en-GB"/>
              <w14:ligatures w14:val="standardContextual"/>
            </w:rPr>
          </w:pPr>
          <w:hyperlink w:anchor="_Toc223029028" w:history="1">
            <w:r w:rsidRPr="00811154">
              <w:rPr>
                <w:rStyle w:val="Hyperlink"/>
                <w:noProof/>
              </w:rPr>
              <w:t>4.</w:t>
            </w:r>
            <w:r>
              <w:rPr>
                <w:rFonts w:eastAsiaTheme="minorEastAsia"/>
                <w:noProof/>
                <w:kern w:val="2"/>
                <w:sz w:val="24"/>
                <w:szCs w:val="24"/>
                <w:lang w:eastAsia="en-GB"/>
                <w14:ligatures w14:val="standardContextual"/>
              </w:rPr>
              <w:tab/>
            </w:r>
            <w:r w:rsidRPr="00811154">
              <w:rPr>
                <w:rStyle w:val="Hyperlink"/>
                <w:noProof/>
              </w:rPr>
              <w:t>Benefit and Risk</w:t>
            </w:r>
            <w:r>
              <w:rPr>
                <w:noProof/>
                <w:webHidden/>
              </w:rPr>
              <w:tab/>
            </w:r>
            <w:r>
              <w:rPr>
                <w:noProof/>
                <w:webHidden/>
              </w:rPr>
              <w:fldChar w:fldCharType="begin"/>
            </w:r>
            <w:r>
              <w:rPr>
                <w:noProof/>
                <w:webHidden/>
              </w:rPr>
              <w:instrText xml:space="preserve"> PAGEREF _Toc223029028 \h </w:instrText>
            </w:r>
            <w:r>
              <w:rPr>
                <w:noProof/>
                <w:webHidden/>
              </w:rPr>
            </w:r>
            <w:r>
              <w:rPr>
                <w:noProof/>
                <w:webHidden/>
              </w:rPr>
              <w:fldChar w:fldCharType="separate"/>
            </w:r>
            <w:r>
              <w:rPr>
                <w:noProof/>
                <w:webHidden/>
              </w:rPr>
              <w:t>5</w:t>
            </w:r>
            <w:r>
              <w:rPr>
                <w:noProof/>
                <w:webHidden/>
              </w:rPr>
              <w:fldChar w:fldCharType="end"/>
            </w:r>
          </w:hyperlink>
        </w:p>
        <w:p w14:paraId="5D016921" w14:textId="0C40EEDD" w:rsidR="001E5070" w:rsidRDefault="001E5070">
          <w:pPr>
            <w:pStyle w:val="TOC2"/>
            <w:tabs>
              <w:tab w:val="left" w:pos="720"/>
              <w:tab w:val="right" w:leader="dot" w:pos="10460"/>
            </w:tabs>
            <w:rPr>
              <w:rFonts w:eastAsiaTheme="minorEastAsia"/>
              <w:noProof/>
              <w:kern w:val="2"/>
              <w:sz w:val="24"/>
              <w:szCs w:val="24"/>
              <w:lang w:eastAsia="en-GB"/>
              <w14:ligatures w14:val="standardContextual"/>
            </w:rPr>
          </w:pPr>
          <w:hyperlink w:anchor="_Toc223029029" w:history="1">
            <w:r w:rsidRPr="00811154">
              <w:rPr>
                <w:rStyle w:val="Hyperlink"/>
                <w:noProof/>
              </w:rPr>
              <w:t>5.</w:t>
            </w:r>
            <w:r>
              <w:rPr>
                <w:rFonts w:eastAsiaTheme="minorEastAsia"/>
                <w:noProof/>
                <w:kern w:val="2"/>
                <w:sz w:val="24"/>
                <w:szCs w:val="24"/>
                <w:lang w:eastAsia="en-GB"/>
                <w14:ligatures w14:val="standardContextual"/>
              </w:rPr>
              <w:tab/>
            </w:r>
            <w:r w:rsidRPr="00811154">
              <w:rPr>
                <w:rStyle w:val="Hyperlink"/>
                <w:noProof/>
              </w:rPr>
              <w:t>Supervision</w:t>
            </w:r>
            <w:r>
              <w:rPr>
                <w:noProof/>
                <w:webHidden/>
              </w:rPr>
              <w:tab/>
            </w:r>
            <w:r>
              <w:rPr>
                <w:noProof/>
                <w:webHidden/>
              </w:rPr>
              <w:fldChar w:fldCharType="begin"/>
            </w:r>
            <w:r>
              <w:rPr>
                <w:noProof/>
                <w:webHidden/>
              </w:rPr>
              <w:instrText xml:space="preserve"> PAGEREF _Toc223029029 \h </w:instrText>
            </w:r>
            <w:r>
              <w:rPr>
                <w:noProof/>
                <w:webHidden/>
              </w:rPr>
            </w:r>
            <w:r>
              <w:rPr>
                <w:noProof/>
                <w:webHidden/>
              </w:rPr>
              <w:fldChar w:fldCharType="separate"/>
            </w:r>
            <w:r>
              <w:rPr>
                <w:noProof/>
                <w:webHidden/>
              </w:rPr>
              <w:t>5</w:t>
            </w:r>
            <w:r>
              <w:rPr>
                <w:noProof/>
                <w:webHidden/>
              </w:rPr>
              <w:fldChar w:fldCharType="end"/>
            </w:r>
          </w:hyperlink>
        </w:p>
        <w:p w14:paraId="1A2AF82C" w14:textId="69718AE8" w:rsidR="001E5070" w:rsidRDefault="001E5070">
          <w:pPr>
            <w:pStyle w:val="TOC2"/>
            <w:tabs>
              <w:tab w:val="left" w:pos="720"/>
              <w:tab w:val="right" w:leader="dot" w:pos="10460"/>
            </w:tabs>
            <w:rPr>
              <w:rFonts w:eastAsiaTheme="minorEastAsia"/>
              <w:noProof/>
              <w:kern w:val="2"/>
              <w:sz w:val="24"/>
              <w:szCs w:val="24"/>
              <w:lang w:eastAsia="en-GB"/>
              <w14:ligatures w14:val="standardContextual"/>
            </w:rPr>
          </w:pPr>
          <w:hyperlink w:anchor="_Toc223029030" w:history="1">
            <w:r w:rsidRPr="00811154">
              <w:rPr>
                <w:rStyle w:val="Hyperlink"/>
                <w:noProof/>
              </w:rPr>
              <w:t>6.</w:t>
            </w:r>
            <w:r>
              <w:rPr>
                <w:rFonts w:eastAsiaTheme="minorEastAsia"/>
                <w:noProof/>
                <w:kern w:val="2"/>
                <w:sz w:val="24"/>
                <w:szCs w:val="24"/>
                <w:lang w:eastAsia="en-GB"/>
                <w14:ligatures w14:val="standardContextual"/>
              </w:rPr>
              <w:tab/>
            </w:r>
            <w:r w:rsidRPr="00811154">
              <w:rPr>
                <w:rStyle w:val="Hyperlink"/>
                <w:noProof/>
              </w:rPr>
              <w:t>The Adult’s Role in Play</w:t>
            </w:r>
            <w:r>
              <w:rPr>
                <w:noProof/>
                <w:webHidden/>
              </w:rPr>
              <w:tab/>
            </w:r>
            <w:r>
              <w:rPr>
                <w:noProof/>
                <w:webHidden/>
              </w:rPr>
              <w:fldChar w:fldCharType="begin"/>
            </w:r>
            <w:r>
              <w:rPr>
                <w:noProof/>
                <w:webHidden/>
              </w:rPr>
              <w:instrText xml:space="preserve"> PAGEREF _Toc223029030 \h </w:instrText>
            </w:r>
            <w:r>
              <w:rPr>
                <w:noProof/>
                <w:webHidden/>
              </w:rPr>
            </w:r>
            <w:r>
              <w:rPr>
                <w:noProof/>
                <w:webHidden/>
              </w:rPr>
              <w:fldChar w:fldCharType="separate"/>
            </w:r>
            <w:r>
              <w:rPr>
                <w:noProof/>
                <w:webHidden/>
              </w:rPr>
              <w:t>6</w:t>
            </w:r>
            <w:r>
              <w:rPr>
                <w:noProof/>
                <w:webHidden/>
              </w:rPr>
              <w:fldChar w:fldCharType="end"/>
            </w:r>
          </w:hyperlink>
        </w:p>
        <w:p w14:paraId="7D7F7A03" w14:textId="20E1AB0A" w:rsidR="001E5070" w:rsidRDefault="001E5070">
          <w:pPr>
            <w:pStyle w:val="TOC2"/>
            <w:tabs>
              <w:tab w:val="left" w:pos="720"/>
              <w:tab w:val="right" w:leader="dot" w:pos="10460"/>
            </w:tabs>
            <w:rPr>
              <w:rFonts w:eastAsiaTheme="minorEastAsia"/>
              <w:noProof/>
              <w:kern w:val="2"/>
              <w:sz w:val="24"/>
              <w:szCs w:val="24"/>
              <w:lang w:eastAsia="en-GB"/>
              <w14:ligatures w14:val="standardContextual"/>
            </w:rPr>
          </w:pPr>
          <w:hyperlink w:anchor="_Toc223029031" w:history="1">
            <w:r w:rsidRPr="00811154">
              <w:rPr>
                <w:rStyle w:val="Hyperlink"/>
                <w:noProof/>
              </w:rPr>
              <w:t>7.</w:t>
            </w:r>
            <w:r>
              <w:rPr>
                <w:rFonts w:eastAsiaTheme="minorEastAsia"/>
                <w:noProof/>
                <w:kern w:val="2"/>
                <w:sz w:val="24"/>
                <w:szCs w:val="24"/>
                <w:lang w:eastAsia="en-GB"/>
                <w14:ligatures w14:val="standardContextual"/>
              </w:rPr>
              <w:tab/>
            </w:r>
            <w:r w:rsidRPr="00811154">
              <w:rPr>
                <w:rStyle w:val="Hyperlink"/>
                <w:noProof/>
              </w:rPr>
              <w:t>Children’s Role in Play</w:t>
            </w:r>
            <w:r>
              <w:rPr>
                <w:noProof/>
                <w:webHidden/>
              </w:rPr>
              <w:tab/>
            </w:r>
            <w:r>
              <w:rPr>
                <w:noProof/>
                <w:webHidden/>
              </w:rPr>
              <w:fldChar w:fldCharType="begin"/>
            </w:r>
            <w:r>
              <w:rPr>
                <w:noProof/>
                <w:webHidden/>
              </w:rPr>
              <w:instrText xml:space="preserve"> PAGEREF _Toc223029031 \h </w:instrText>
            </w:r>
            <w:r>
              <w:rPr>
                <w:noProof/>
                <w:webHidden/>
              </w:rPr>
            </w:r>
            <w:r>
              <w:rPr>
                <w:noProof/>
                <w:webHidden/>
              </w:rPr>
              <w:fldChar w:fldCharType="separate"/>
            </w:r>
            <w:r>
              <w:rPr>
                <w:noProof/>
                <w:webHidden/>
              </w:rPr>
              <w:t>6</w:t>
            </w:r>
            <w:r>
              <w:rPr>
                <w:noProof/>
                <w:webHidden/>
              </w:rPr>
              <w:fldChar w:fldCharType="end"/>
            </w:r>
          </w:hyperlink>
        </w:p>
        <w:p w14:paraId="1E78B09D" w14:textId="0CD506DD" w:rsidR="001E5070" w:rsidRDefault="001E5070">
          <w:pPr>
            <w:pStyle w:val="TOC2"/>
            <w:tabs>
              <w:tab w:val="left" w:pos="720"/>
              <w:tab w:val="right" w:leader="dot" w:pos="10460"/>
            </w:tabs>
            <w:rPr>
              <w:rFonts w:eastAsiaTheme="minorEastAsia"/>
              <w:noProof/>
              <w:kern w:val="2"/>
              <w:sz w:val="24"/>
              <w:szCs w:val="24"/>
              <w:lang w:eastAsia="en-GB"/>
              <w14:ligatures w14:val="standardContextual"/>
            </w:rPr>
          </w:pPr>
          <w:hyperlink w:anchor="_Toc223029032" w:history="1">
            <w:r w:rsidRPr="00811154">
              <w:rPr>
                <w:rStyle w:val="Hyperlink"/>
                <w:noProof/>
              </w:rPr>
              <w:t>8.</w:t>
            </w:r>
            <w:r>
              <w:rPr>
                <w:rFonts w:eastAsiaTheme="minorEastAsia"/>
                <w:noProof/>
                <w:kern w:val="2"/>
                <w:sz w:val="24"/>
                <w:szCs w:val="24"/>
                <w:lang w:eastAsia="en-GB"/>
                <w14:ligatures w14:val="standardContextual"/>
              </w:rPr>
              <w:tab/>
            </w:r>
            <w:r w:rsidRPr="00811154">
              <w:rPr>
                <w:rStyle w:val="Hyperlink"/>
                <w:noProof/>
              </w:rPr>
              <w:t>Equality and Diversity</w:t>
            </w:r>
            <w:r>
              <w:rPr>
                <w:noProof/>
                <w:webHidden/>
              </w:rPr>
              <w:tab/>
            </w:r>
            <w:r>
              <w:rPr>
                <w:noProof/>
                <w:webHidden/>
              </w:rPr>
              <w:fldChar w:fldCharType="begin"/>
            </w:r>
            <w:r>
              <w:rPr>
                <w:noProof/>
                <w:webHidden/>
              </w:rPr>
              <w:instrText xml:space="preserve"> PAGEREF _Toc223029032 \h </w:instrText>
            </w:r>
            <w:r>
              <w:rPr>
                <w:noProof/>
                <w:webHidden/>
              </w:rPr>
            </w:r>
            <w:r>
              <w:rPr>
                <w:noProof/>
                <w:webHidden/>
              </w:rPr>
              <w:fldChar w:fldCharType="separate"/>
            </w:r>
            <w:r>
              <w:rPr>
                <w:noProof/>
                <w:webHidden/>
              </w:rPr>
              <w:t>6</w:t>
            </w:r>
            <w:r>
              <w:rPr>
                <w:noProof/>
                <w:webHidden/>
              </w:rPr>
              <w:fldChar w:fldCharType="end"/>
            </w:r>
          </w:hyperlink>
        </w:p>
        <w:p w14:paraId="171C43B1" w14:textId="1B98A119" w:rsidR="001E5070" w:rsidRDefault="001E5070">
          <w:pPr>
            <w:pStyle w:val="TOC2"/>
            <w:tabs>
              <w:tab w:val="left" w:pos="720"/>
              <w:tab w:val="right" w:leader="dot" w:pos="10460"/>
            </w:tabs>
            <w:rPr>
              <w:rFonts w:eastAsiaTheme="minorEastAsia"/>
              <w:noProof/>
              <w:kern w:val="2"/>
              <w:sz w:val="24"/>
              <w:szCs w:val="24"/>
              <w:lang w:eastAsia="en-GB"/>
              <w14:ligatures w14:val="standardContextual"/>
            </w:rPr>
          </w:pPr>
          <w:hyperlink w:anchor="_Toc223029033" w:history="1">
            <w:r w:rsidRPr="00811154">
              <w:rPr>
                <w:rStyle w:val="Hyperlink"/>
                <w:noProof/>
              </w:rPr>
              <w:t>9.</w:t>
            </w:r>
            <w:r>
              <w:rPr>
                <w:rFonts w:eastAsiaTheme="minorEastAsia"/>
                <w:noProof/>
                <w:kern w:val="2"/>
                <w:sz w:val="24"/>
                <w:szCs w:val="24"/>
                <w:lang w:eastAsia="en-GB"/>
                <w14:ligatures w14:val="standardContextual"/>
              </w:rPr>
              <w:tab/>
            </w:r>
            <w:r w:rsidRPr="00811154">
              <w:rPr>
                <w:rStyle w:val="Hyperlink"/>
                <w:noProof/>
              </w:rPr>
              <w:t>Environment</w:t>
            </w:r>
            <w:r>
              <w:rPr>
                <w:noProof/>
                <w:webHidden/>
              </w:rPr>
              <w:tab/>
            </w:r>
            <w:r>
              <w:rPr>
                <w:noProof/>
                <w:webHidden/>
              </w:rPr>
              <w:fldChar w:fldCharType="begin"/>
            </w:r>
            <w:r>
              <w:rPr>
                <w:noProof/>
                <w:webHidden/>
              </w:rPr>
              <w:instrText xml:space="preserve"> PAGEREF _Toc223029033 \h </w:instrText>
            </w:r>
            <w:r>
              <w:rPr>
                <w:noProof/>
                <w:webHidden/>
              </w:rPr>
            </w:r>
            <w:r>
              <w:rPr>
                <w:noProof/>
                <w:webHidden/>
              </w:rPr>
              <w:fldChar w:fldCharType="separate"/>
            </w:r>
            <w:r>
              <w:rPr>
                <w:noProof/>
                <w:webHidden/>
              </w:rPr>
              <w:t>7</w:t>
            </w:r>
            <w:r>
              <w:rPr>
                <w:noProof/>
                <w:webHidden/>
              </w:rPr>
              <w:fldChar w:fldCharType="end"/>
            </w:r>
          </w:hyperlink>
        </w:p>
        <w:p w14:paraId="325D89CF" w14:textId="5D9DA5DF" w:rsidR="001E5070" w:rsidRDefault="001E5070">
          <w:pPr>
            <w:pStyle w:val="TOC2"/>
            <w:tabs>
              <w:tab w:val="right" w:leader="dot" w:pos="10460"/>
            </w:tabs>
            <w:rPr>
              <w:rFonts w:eastAsiaTheme="minorEastAsia"/>
              <w:noProof/>
              <w:kern w:val="2"/>
              <w:sz w:val="24"/>
              <w:szCs w:val="24"/>
              <w:lang w:eastAsia="en-GB"/>
              <w14:ligatures w14:val="standardContextual"/>
            </w:rPr>
          </w:pPr>
          <w:hyperlink w:anchor="_Toc223029034" w:history="1">
            <w:r w:rsidRPr="00811154">
              <w:rPr>
                <w:rStyle w:val="Hyperlink"/>
                <w:noProof/>
              </w:rPr>
              <w:t>Appendix 1. Health and Safety’s Executive’s Guidance on Managing Risk in Play and Leisure</w:t>
            </w:r>
            <w:r>
              <w:rPr>
                <w:noProof/>
                <w:webHidden/>
              </w:rPr>
              <w:tab/>
            </w:r>
            <w:r>
              <w:rPr>
                <w:noProof/>
                <w:webHidden/>
              </w:rPr>
              <w:fldChar w:fldCharType="begin"/>
            </w:r>
            <w:r>
              <w:rPr>
                <w:noProof/>
                <w:webHidden/>
              </w:rPr>
              <w:instrText xml:space="preserve"> PAGEREF _Toc223029034 \h </w:instrText>
            </w:r>
            <w:r>
              <w:rPr>
                <w:noProof/>
                <w:webHidden/>
              </w:rPr>
            </w:r>
            <w:r>
              <w:rPr>
                <w:noProof/>
                <w:webHidden/>
              </w:rPr>
              <w:fldChar w:fldCharType="separate"/>
            </w:r>
            <w:r>
              <w:rPr>
                <w:noProof/>
                <w:webHidden/>
              </w:rPr>
              <w:t>7</w:t>
            </w:r>
            <w:r>
              <w:rPr>
                <w:noProof/>
                <w:webHidden/>
              </w:rPr>
              <w:fldChar w:fldCharType="end"/>
            </w:r>
          </w:hyperlink>
        </w:p>
        <w:p w14:paraId="497C9FFE" w14:textId="5C63078D" w:rsidR="001E5070" w:rsidRDefault="001E5070">
          <w:pPr>
            <w:pStyle w:val="TOC2"/>
            <w:tabs>
              <w:tab w:val="right" w:leader="dot" w:pos="10460"/>
            </w:tabs>
            <w:rPr>
              <w:rFonts w:eastAsiaTheme="minorEastAsia"/>
              <w:noProof/>
              <w:kern w:val="2"/>
              <w:sz w:val="24"/>
              <w:szCs w:val="24"/>
              <w:lang w:eastAsia="en-GB"/>
              <w14:ligatures w14:val="standardContextual"/>
            </w:rPr>
          </w:pPr>
          <w:hyperlink w:anchor="_Toc223029035" w:history="1">
            <w:r w:rsidRPr="00811154">
              <w:rPr>
                <w:rStyle w:val="Hyperlink"/>
                <w:noProof/>
              </w:rPr>
              <w:t>Appendix 2. Benefit Risk Assessment Record Sheet</w:t>
            </w:r>
            <w:r>
              <w:rPr>
                <w:noProof/>
                <w:webHidden/>
              </w:rPr>
              <w:tab/>
            </w:r>
            <w:r>
              <w:rPr>
                <w:noProof/>
                <w:webHidden/>
              </w:rPr>
              <w:fldChar w:fldCharType="begin"/>
            </w:r>
            <w:r>
              <w:rPr>
                <w:noProof/>
                <w:webHidden/>
              </w:rPr>
              <w:instrText xml:space="preserve"> PAGEREF _Toc223029035 \h </w:instrText>
            </w:r>
            <w:r>
              <w:rPr>
                <w:noProof/>
                <w:webHidden/>
              </w:rPr>
            </w:r>
            <w:r>
              <w:rPr>
                <w:noProof/>
                <w:webHidden/>
              </w:rPr>
              <w:fldChar w:fldCharType="separate"/>
            </w:r>
            <w:r>
              <w:rPr>
                <w:noProof/>
                <w:webHidden/>
              </w:rPr>
              <w:t>7</w:t>
            </w:r>
            <w:r>
              <w:rPr>
                <w:noProof/>
                <w:webHidden/>
              </w:rPr>
              <w:fldChar w:fldCharType="end"/>
            </w:r>
          </w:hyperlink>
        </w:p>
        <w:p w14:paraId="4D12AC4A" w14:textId="5FD72E05" w:rsidR="001E5070" w:rsidRDefault="001E5070">
          <w:pPr>
            <w:pStyle w:val="TOC2"/>
            <w:tabs>
              <w:tab w:val="right" w:leader="dot" w:pos="10460"/>
            </w:tabs>
            <w:rPr>
              <w:rFonts w:eastAsiaTheme="minorEastAsia"/>
              <w:noProof/>
              <w:kern w:val="2"/>
              <w:sz w:val="24"/>
              <w:szCs w:val="24"/>
              <w:lang w:eastAsia="en-GB"/>
              <w14:ligatures w14:val="standardContextual"/>
            </w:rPr>
          </w:pPr>
          <w:hyperlink w:anchor="_Toc223029036" w:history="1">
            <w:r w:rsidRPr="00811154">
              <w:rPr>
                <w:rStyle w:val="Hyperlink"/>
                <w:noProof/>
              </w:rPr>
              <w:t>Appendix 3. Structure of Adult Roles in Practice</w:t>
            </w:r>
            <w:r>
              <w:rPr>
                <w:noProof/>
                <w:webHidden/>
              </w:rPr>
              <w:tab/>
            </w:r>
            <w:r>
              <w:rPr>
                <w:noProof/>
                <w:webHidden/>
              </w:rPr>
              <w:fldChar w:fldCharType="begin"/>
            </w:r>
            <w:r>
              <w:rPr>
                <w:noProof/>
                <w:webHidden/>
              </w:rPr>
              <w:instrText xml:space="preserve"> PAGEREF _Toc223029036 \h </w:instrText>
            </w:r>
            <w:r>
              <w:rPr>
                <w:noProof/>
                <w:webHidden/>
              </w:rPr>
            </w:r>
            <w:r>
              <w:rPr>
                <w:noProof/>
                <w:webHidden/>
              </w:rPr>
              <w:fldChar w:fldCharType="separate"/>
            </w:r>
            <w:r>
              <w:rPr>
                <w:noProof/>
                <w:webHidden/>
              </w:rPr>
              <w:t>8</w:t>
            </w:r>
            <w:r>
              <w:rPr>
                <w:noProof/>
                <w:webHidden/>
              </w:rPr>
              <w:fldChar w:fldCharType="end"/>
            </w:r>
          </w:hyperlink>
        </w:p>
        <w:p w14:paraId="606864A1" w14:textId="6328AC87" w:rsidR="001E5070" w:rsidRDefault="001E5070">
          <w:pPr>
            <w:pStyle w:val="TOC2"/>
            <w:tabs>
              <w:tab w:val="right" w:leader="dot" w:pos="10460"/>
            </w:tabs>
            <w:rPr>
              <w:rFonts w:eastAsiaTheme="minorEastAsia"/>
              <w:noProof/>
              <w:kern w:val="2"/>
              <w:sz w:val="24"/>
              <w:szCs w:val="24"/>
              <w:lang w:eastAsia="en-GB"/>
              <w14:ligatures w14:val="standardContextual"/>
            </w:rPr>
          </w:pPr>
          <w:hyperlink w:anchor="_Toc223029037" w:history="1">
            <w:r w:rsidRPr="00811154">
              <w:rPr>
                <w:rStyle w:val="Hyperlink"/>
                <w:noProof/>
              </w:rPr>
              <w:t>Appendix 4.</w:t>
            </w:r>
            <w:r>
              <w:rPr>
                <w:noProof/>
                <w:webHidden/>
              </w:rPr>
              <w:tab/>
            </w:r>
            <w:r>
              <w:rPr>
                <w:noProof/>
                <w:webHidden/>
              </w:rPr>
              <w:fldChar w:fldCharType="begin"/>
            </w:r>
            <w:r>
              <w:rPr>
                <w:noProof/>
                <w:webHidden/>
              </w:rPr>
              <w:instrText xml:space="preserve"> PAGEREF _Toc223029037 \h </w:instrText>
            </w:r>
            <w:r>
              <w:rPr>
                <w:noProof/>
                <w:webHidden/>
              </w:rPr>
            </w:r>
            <w:r>
              <w:rPr>
                <w:noProof/>
                <w:webHidden/>
              </w:rPr>
              <w:fldChar w:fldCharType="separate"/>
            </w:r>
            <w:r>
              <w:rPr>
                <w:noProof/>
                <w:webHidden/>
              </w:rPr>
              <w:t>9</w:t>
            </w:r>
            <w:r>
              <w:rPr>
                <w:noProof/>
                <w:webHidden/>
              </w:rPr>
              <w:fldChar w:fldCharType="end"/>
            </w:r>
          </w:hyperlink>
        </w:p>
        <w:p w14:paraId="1FE954D9" w14:textId="190F91FF" w:rsidR="001E5070" w:rsidRDefault="001E5070">
          <w:pPr>
            <w:pStyle w:val="TOC2"/>
            <w:tabs>
              <w:tab w:val="right" w:leader="dot" w:pos="10460"/>
            </w:tabs>
            <w:rPr>
              <w:rFonts w:eastAsiaTheme="minorEastAsia"/>
              <w:noProof/>
              <w:kern w:val="2"/>
              <w:sz w:val="24"/>
              <w:szCs w:val="24"/>
              <w:lang w:eastAsia="en-GB"/>
              <w14:ligatures w14:val="standardContextual"/>
            </w:rPr>
          </w:pPr>
          <w:hyperlink w:anchor="_Toc223029038" w:history="1">
            <w:r w:rsidRPr="00811154">
              <w:rPr>
                <w:rStyle w:val="Hyperlink"/>
                <w:rFonts w:cstheme="minorHAnsi"/>
                <w:noProof/>
              </w:rPr>
              <w:t>Appendix 5. St John Fisher’s Children’s Play Charter</w:t>
            </w:r>
            <w:r>
              <w:rPr>
                <w:noProof/>
                <w:webHidden/>
              </w:rPr>
              <w:tab/>
            </w:r>
            <w:r>
              <w:rPr>
                <w:noProof/>
                <w:webHidden/>
              </w:rPr>
              <w:fldChar w:fldCharType="begin"/>
            </w:r>
            <w:r>
              <w:rPr>
                <w:noProof/>
                <w:webHidden/>
              </w:rPr>
              <w:instrText xml:space="preserve"> PAGEREF _Toc223029038 \h </w:instrText>
            </w:r>
            <w:r>
              <w:rPr>
                <w:noProof/>
                <w:webHidden/>
              </w:rPr>
            </w:r>
            <w:r>
              <w:rPr>
                <w:noProof/>
                <w:webHidden/>
              </w:rPr>
              <w:fldChar w:fldCharType="separate"/>
            </w:r>
            <w:r>
              <w:rPr>
                <w:noProof/>
                <w:webHidden/>
              </w:rPr>
              <w:t>10</w:t>
            </w:r>
            <w:r>
              <w:rPr>
                <w:noProof/>
                <w:webHidden/>
              </w:rPr>
              <w:fldChar w:fldCharType="end"/>
            </w:r>
          </w:hyperlink>
        </w:p>
        <w:p w14:paraId="5568D2EF" w14:textId="655887CB" w:rsidR="001E5070" w:rsidRDefault="001E5070">
          <w:pPr>
            <w:pStyle w:val="TOC2"/>
            <w:tabs>
              <w:tab w:val="right" w:leader="dot" w:pos="10460"/>
            </w:tabs>
            <w:rPr>
              <w:rFonts w:eastAsiaTheme="minorEastAsia"/>
              <w:noProof/>
              <w:kern w:val="2"/>
              <w:sz w:val="24"/>
              <w:szCs w:val="24"/>
              <w:lang w:eastAsia="en-GB"/>
              <w14:ligatures w14:val="standardContextual"/>
            </w:rPr>
          </w:pPr>
          <w:hyperlink w:anchor="_Toc223029039" w:history="1">
            <w:r w:rsidRPr="00811154">
              <w:rPr>
                <w:rStyle w:val="Hyperlink"/>
                <w:rFonts w:cstheme="minorHAnsi"/>
                <w:noProof/>
              </w:rPr>
              <w:t>Appendix 6. Play Types</w:t>
            </w:r>
            <w:r>
              <w:rPr>
                <w:noProof/>
                <w:webHidden/>
              </w:rPr>
              <w:tab/>
            </w:r>
            <w:r>
              <w:rPr>
                <w:noProof/>
                <w:webHidden/>
              </w:rPr>
              <w:fldChar w:fldCharType="begin"/>
            </w:r>
            <w:r>
              <w:rPr>
                <w:noProof/>
                <w:webHidden/>
              </w:rPr>
              <w:instrText xml:space="preserve"> PAGEREF _Toc223029039 \h </w:instrText>
            </w:r>
            <w:r>
              <w:rPr>
                <w:noProof/>
                <w:webHidden/>
              </w:rPr>
            </w:r>
            <w:r>
              <w:rPr>
                <w:noProof/>
                <w:webHidden/>
              </w:rPr>
              <w:fldChar w:fldCharType="separate"/>
            </w:r>
            <w:r>
              <w:rPr>
                <w:noProof/>
                <w:webHidden/>
              </w:rPr>
              <w:t>11</w:t>
            </w:r>
            <w:r>
              <w:rPr>
                <w:noProof/>
                <w:webHidden/>
              </w:rPr>
              <w:fldChar w:fldCharType="end"/>
            </w:r>
          </w:hyperlink>
        </w:p>
        <w:p w14:paraId="31710D51" w14:textId="0E0F931D" w:rsidR="001E5070" w:rsidRDefault="001E5070">
          <w:pPr>
            <w:pStyle w:val="TOC2"/>
            <w:tabs>
              <w:tab w:val="right" w:leader="dot" w:pos="10460"/>
            </w:tabs>
            <w:rPr>
              <w:rFonts w:eastAsiaTheme="minorEastAsia"/>
              <w:noProof/>
              <w:kern w:val="2"/>
              <w:sz w:val="24"/>
              <w:szCs w:val="24"/>
              <w:lang w:eastAsia="en-GB"/>
              <w14:ligatures w14:val="standardContextual"/>
            </w:rPr>
          </w:pPr>
          <w:hyperlink w:anchor="_Toc223029040" w:history="1">
            <w:r w:rsidRPr="00811154">
              <w:rPr>
                <w:rStyle w:val="Hyperlink"/>
                <w:rFonts w:cstheme="minorHAnsi"/>
                <w:noProof/>
              </w:rPr>
              <w:t>Appendix 7. Best Play – What Play Provision Should Do for Children</w:t>
            </w:r>
            <w:r>
              <w:rPr>
                <w:noProof/>
                <w:webHidden/>
              </w:rPr>
              <w:tab/>
            </w:r>
            <w:r>
              <w:rPr>
                <w:noProof/>
                <w:webHidden/>
              </w:rPr>
              <w:fldChar w:fldCharType="begin"/>
            </w:r>
            <w:r>
              <w:rPr>
                <w:noProof/>
                <w:webHidden/>
              </w:rPr>
              <w:instrText xml:space="preserve"> PAGEREF _Toc223029040 \h </w:instrText>
            </w:r>
            <w:r>
              <w:rPr>
                <w:noProof/>
                <w:webHidden/>
              </w:rPr>
            </w:r>
            <w:r>
              <w:rPr>
                <w:noProof/>
                <w:webHidden/>
              </w:rPr>
              <w:fldChar w:fldCharType="separate"/>
            </w:r>
            <w:r>
              <w:rPr>
                <w:noProof/>
                <w:webHidden/>
              </w:rPr>
              <w:t>11</w:t>
            </w:r>
            <w:r>
              <w:rPr>
                <w:noProof/>
                <w:webHidden/>
              </w:rPr>
              <w:fldChar w:fldCharType="end"/>
            </w:r>
          </w:hyperlink>
        </w:p>
        <w:p w14:paraId="10F8A89D" w14:textId="5918A4E1" w:rsidR="00275E50" w:rsidRDefault="72DB5230" w:rsidP="00275E50">
          <w:pPr>
            <w:pStyle w:val="TOC2"/>
            <w:tabs>
              <w:tab w:val="right" w:pos="10470"/>
            </w:tabs>
            <w:ind w:left="0"/>
          </w:pPr>
          <w:r>
            <w:fldChar w:fldCharType="end"/>
          </w:r>
        </w:p>
        <w:p w14:paraId="187C9E01" w14:textId="77777777" w:rsidR="00275E50" w:rsidRDefault="00275E50" w:rsidP="00275E50">
          <w:pPr>
            <w:pStyle w:val="TOC2"/>
            <w:tabs>
              <w:tab w:val="right" w:pos="10470"/>
            </w:tabs>
            <w:ind w:left="0"/>
          </w:pPr>
        </w:p>
        <w:p w14:paraId="7557D815" w14:textId="77777777" w:rsidR="00275E50" w:rsidRDefault="00275E50" w:rsidP="00275E50">
          <w:pPr>
            <w:pStyle w:val="TOC2"/>
            <w:tabs>
              <w:tab w:val="right" w:pos="10470"/>
            </w:tabs>
            <w:ind w:left="0"/>
          </w:pPr>
        </w:p>
        <w:p w14:paraId="78D9530E" w14:textId="77777777" w:rsidR="00275E50" w:rsidRDefault="00275E50" w:rsidP="00275E50">
          <w:pPr>
            <w:pStyle w:val="TOC2"/>
            <w:tabs>
              <w:tab w:val="right" w:pos="10470"/>
            </w:tabs>
            <w:ind w:left="0"/>
          </w:pPr>
        </w:p>
        <w:p w14:paraId="6EB1CE86" w14:textId="77777777" w:rsidR="00275E50" w:rsidRDefault="00275E50" w:rsidP="00275E50">
          <w:pPr>
            <w:pStyle w:val="TOC2"/>
            <w:tabs>
              <w:tab w:val="right" w:pos="10470"/>
            </w:tabs>
            <w:ind w:left="0"/>
          </w:pPr>
        </w:p>
        <w:p w14:paraId="3B2D07DA" w14:textId="77777777" w:rsidR="00275E50" w:rsidRDefault="00275E50" w:rsidP="00275E50">
          <w:pPr>
            <w:pStyle w:val="TOC2"/>
            <w:tabs>
              <w:tab w:val="right" w:pos="10470"/>
            </w:tabs>
            <w:ind w:left="0"/>
          </w:pPr>
        </w:p>
        <w:p w14:paraId="2AB2913E" w14:textId="77777777" w:rsidR="00275E50" w:rsidRDefault="00275E50" w:rsidP="00275E50">
          <w:pPr>
            <w:pStyle w:val="TOC2"/>
            <w:tabs>
              <w:tab w:val="right" w:pos="10470"/>
            </w:tabs>
            <w:ind w:left="0"/>
          </w:pPr>
        </w:p>
        <w:p w14:paraId="455A12FC" w14:textId="77777777" w:rsidR="00275E50" w:rsidRDefault="00275E50" w:rsidP="00275E50">
          <w:pPr>
            <w:pStyle w:val="TOC2"/>
            <w:tabs>
              <w:tab w:val="right" w:pos="10470"/>
            </w:tabs>
            <w:ind w:left="0"/>
          </w:pPr>
        </w:p>
        <w:p w14:paraId="5F5C0351" w14:textId="77777777" w:rsidR="00275E50" w:rsidRDefault="00275E50" w:rsidP="00275E50">
          <w:pPr>
            <w:pStyle w:val="TOC2"/>
            <w:tabs>
              <w:tab w:val="right" w:pos="10470"/>
            </w:tabs>
            <w:ind w:left="0"/>
          </w:pPr>
        </w:p>
        <w:p w14:paraId="380AEE61" w14:textId="77777777" w:rsidR="00275E50" w:rsidRDefault="00275E50" w:rsidP="00275E50">
          <w:pPr>
            <w:pStyle w:val="TOC2"/>
            <w:tabs>
              <w:tab w:val="right" w:pos="10470"/>
            </w:tabs>
            <w:ind w:left="0"/>
          </w:pPr>
        </w:p>
        <w:p w14:paraId="25FA68BA" w14:textId="77777777" w:rsidR="00275E50" w:rsidRDefault="00275E50" w:rsidP="00275E50">
          <w:pPr>
            <w:pStyle w:val="TOC2"/>
            <w:tabs>
              <w:tab w:val="right" w:pos="10470"/>
            </w:tabs>
            <w:ind w:left="0"/>
          </w:pPr>
        </w:p>
        <w:p w14:paraId="4C17D272" w14:textId="77777777" w:rsidR="00275E50" w:rsidRDefault="00275E50" w:rsidP="00275E50">
          <w:pPr>
            <w:pStyle w:val="TOC2"/>
            <w:tabs>
              <w:tab w:val="right" w:pos="10470"/>
            </w:tabs>
            <w:ind w:left="0"/>
          </w:pPr>
        </w:p>
        <w:p w14:paraId="6B0E4EAF" w14:textId="77777777" w:rsidR="00275E50" w:rsidRDefault="00275E50" w:rsidP="00275E50">
          <w:pPr>
            <w:pStyle w:val="TOC2"/>
            <w:tabs>
              <w:tab w:val="right" w:pos="10470"/>
            </w:tabs>
            <w:ind w:left="0"/>
          </w:pPr>
        </w:p>
        <w:p w14:paraId="1AF973BC" w14:textId="77777777" w:rsidR="00275E50" w:rsidRDefault="00275E50" w:rsidP="00275E50">
          <w:pPr>
            <w:pStyle w:val="TOC2"/>
            <w:tabs>
              <w:tab w:val="right" w:pos="10470"/>
            </w:tabs>
            <w:ind w:left="0"/>
          </w:pPr>
        </w:p>
        <w:p w14:paraId="2A1D000C" w14:textId="77777777" w:rsidR="001E5070" w:rsidRDefault="001E5070" w:rsidP="001E5070"/>
        <w:p w14:paraId="11F8B06F" w14:textId="77777777" w:rsidR="001E5070" w:rsidRPr="001E5070" w:rsidRDefault="001E5070" w:rsidP="001E5070"/>
        <w:p w14:paraId="7F7CC79D" w14:textId="3149EC56" w:rsidR="00FD43A7" w:rsidRPr="00275E50" w:rsidRDefault="00275E50" w:rsidP="00275E50">
          <w:pPr>
            <w:pStyle w:val="TOC2"/>
            <w:tabs>
              <w:tab w:val="right" w:pos="10470"/>
            </w:tabs>
            <w:ind w:left="0"/>
          </w:pPr>
          <w:r>
            <w:tab/>
          </w:r>
        </w:p>
      </w:sdtContent>
    </w:sdt>
    <w:p w14:paraId="2D6EE0C0" w14:textId="3149EC56" w:rsidR="00D2420A" w:rsidRPr="007C404C" w:rsidRDefault="00BE46A8" w:rsidP="003735F3">
      <w:pPr>
        <w:pStyle w:val="Heading2"/>
        <w:jc w:val="both"/>
        <w:rPr>
          <w:b w:val="0"/>
          <w:bCs/>
        </w:rPr>
      </w:pPr>
      <w:bookmarkStart w:id="0" w:name="_Toc223029024"/>
      <w:r>
        <w:rPr>
          <w:bCs/>
        </w:rPr>
        <w:lastRenderedPageBreak/>
        <w:t>Summa</w:t>
      </w:r>
      <w:r w:rsidR="00275E50">
        <w:rPr>
          <w:bCs/>
        </w:rPr>
        <w:t>ry</w:t>
      </w:r>
      <w:bookmarkEnd w:id="0"/>
      <w:r w:rsidR="00275E50">
        <w:rPr>
          <w:bCs/>
        </w:rPr>
        <w:t xml:space="preserve"> </w:t>
      </w:r>
    </w:p>
    <w:p w14:paraId="4AF8258E" w14:textId="266B9D72" w:rsidR="005B0E20" w:rsidRPr="00695BA5" w:rsidRDefault="002336C2" w:rsidP="00397BC4">
      <w:pPr>
        <w:numPr>
          <w:ilvl w:val="0"/>
          <w:numId w:val="33"/>
        </w:numPr>
        <w:pBdr>
          <w:top w:val="nil"/>
          <w:left w:val="nil"/>
          <w:bottom w:val="nil"/>
          <w:right w:val="nil"/>
          <w:between w:val="nil"/>
        </w:pBdr>
        <w:tabs>
          <w:tab w:val="clear" w:pos="720"/>
          <w:tab w:val="left" w:pos="705"/>
        </w:tabs>
        <w:spacing w:after="0" w:line="276" w:lineRule="auto"/>
        <w:rPr>
          <w:rFonts w:cstheme="minorHAnsi"/>
        </w:rPr>
      </w:pPr>
      <w:r w:rsidRPr="00695BA5">
        <w:rPr>
          <w:rFonts w:cstheme="minorHAnsi"/>
        </w:rPr>
        <w:t>Our setting recognises that play</w:t>
      </w:r>
      <w:r w:rsidR="00027CD6">
        <w:rPr>
          <w:rFonts w:cstheme="minorHAnsi"/>
        </w:rPr>
        <w:t>,</w:t>
      </w:r>
      <w:r w:rsidRPr="00695BA5">
        <w:rPr>
          <w:rFonts w:cstheme="minorHAnsi"/>
        </w:rPr>
        <w:t xml:space="preserve"> especially </w:t>
      </w:r>
      <w:r w:rsidRPr="00695BA5">
        <w:rPr>
          <w:rFonts w:cstheme="minorHAnsi"/>
          <w:b/>
          <w:bCs/>
        </w:rPr>
        <w:t>outdoor play</w:t>
      </w:r>
      <w:r w:rsidR="00027CD6">
        <w:rPr>
          <w:rFonts w:cstheme="minorHAnsi"/>
          <w:b/>
          <w:bCs/>
        </w:rPr>
        <w:t>,</w:t>
      </w:r>
      <w:r w:rsidRPr="00695BA5">
        <w:rPr>
          <w:rFonts w:cstheme="minorHAnsi"/>
          <w:b/>
          <w:bCs/>
        </w:rPr>
        <w:t xml:space="preserve"> is at the heart of healthy, full development for children.</w:t>
      </w:r>
    </w:p>
    <w:p w14:paraId="2CC59F17" w14:textId="77777777" w:rsidR="00397BC4" w:rsidRPr="00397BC4" w:rsidRDefault="002336C2" w:rsidP="00397BC4">
      <w:pPr>
        <w:numPr>
          <w:ilvl w:val="0"/>
          <w:numId w:val="33"/>
        </w:numPr>
        <w:pBdr>
          <w:top w:val="nil"/>
          <w:left w:val="nil"/>
          <w:bottom w:val="nil"/>
          <w:right w:val="nil"/>
          <w:between w:val="nil"/>
        </w:pBdr>
        <w:tabs>
          <w:tab w:val="clear" w:pos="720"/>
          <w:tab w:val="left" w:pos="705"/>
        </w:tabs>
        <w:spacing w:after="0" w:line="276" w:lineRule="auto"/>
        <w:rPr>
          <w:rFonts w:cstheme="minorHAnsi"/>
        </w:rPr>
      </w:pPr>
      <w:r w:rsidRPr="00695BA5">
        <w:rPr>
          <w:rFonts w:cstheme="minorHAnsi"/>
        </w:rPr>
        <w:t xml:space="preserve">We recognise that in order to learn children must push the boundaries of what is already known and already easily </w:t>
      </w:r>
      <w:proofErr w:type="gramStart"/>
      <w:r w:rsidRPr="00695BA5">
        <w:rPr>
          <w:rFonts w:cstheme="minorHAnsi"/>
        </w:rPr>
        <w:t>accomplished</w:t>
      </w:r>
      <w:proofErr w:type="gramEnd"/>
      <w:r w:rsidRPr="00695BA5">
        <w:rPr>
          <w:rFonts w:cstheme="minorHAnsi"/>
        </w:rPr>
        <w:t xml:space="preserve"> and this requires children to experience risk and challenge.</w:t>
      </w:r>
    </w:p>
    <w:p w14:paraId="3474FB6A" w14:textId="77777777" w:rsidR="00397BC4" w:rsidRPr="00397BC4" w:rsidRDefault="002336C2" w:rsidP="00397BC4">
      <w:pPr>
        <w:numPr>
          <w:ilvl w:val="0"/>
          <w:numId w:val="33"/>
        </w:numPr>
        <w:pBdr>
          <w:top w:val="nil"/>
          <w:left w:val="nil"/>
          <w:bottom w:val="nil"/>
          <w:right w:val="nil"/>
          <w:between w:val="nil"/>
        </w:pBdr>
        <w:tabs>
          <w:tab w:val="clear" w:pos="720"/>
          <w:tab w:val="left" w:pos="705"/>
        </w:tabs>
        <w:spacing w:after="0" w:line="276" w:lineRule="auto"/>
        <w:rPr>
          <w:rFonts w:cstheme="minorHAnsi"/>
        </w:rPr>
      </w:pPr>
      <w:r w:rsidRPr="00695BA5">
        <w:rPr>
          <w:rFonts w:cstheme="minorHAnsi"/>
        </w:rPr>
        <w:t xml:space="preserve">In our desire to do our best for all children in our care we </w:t>
      </w:r>
      <w:proofErr w:type="gramStart"/>
      <w:r w:rsidRPr="00695BA5">
        <w:rPr>
          <w:rFonts w:cstheme="minorHAnsi"/>
        </w:rPr>
        <w:t xml:space="preserve">are dedicated to </w:t>
      </w:r>
      <w:r w:rsidR="00397BC4" w:rsidRPr="00397BC4">
        <w:rPr>
          <w:rFonts w:cstheme="minorHAnsi"/>
        </w:rPr>
        <w:t>providing</w:t>
      </w:r>
      <w:proofErr w:type="gramEnd"/>
      <w:r w:rsidR="00397BC4" w:rsidRPr="00397BC4">
        <w:rPr>
          <w:rFonts w:cstheme="minorHAnsi"/>
        </w:rPr>
        <w:t xml:space="preserve"> a rich play setting where all children have access to stimulating environments that are free from unacceptable or unnecessary risks and thereby offer children the opportunity to explore for themselves through their freely chosen play.</w:t>
      </w:r>
    </w:p>
    <w:p w14:paraId="09A63200" w14:textId="0B1AEF09" w:rsidR="00397BC4" w:rsidRDefault="002336C2" w:rsidP="00BC30C0">
      <w:pPr>
        <w:numPr>
          <w:ilvl w:val="0"/>
          <w:numId w:val="33"/>
        </w:numPr>
        <w:pBdr>
          <w:top w:val="nil"/>
          <w:left w:val="nil"/>
          <w:bottom w:val="nil"/>
          <w:right w:val="nil"/>
          <w:between w:val="nil"/>
        </w:pBdr>
        <w:tabs>
          <w:tab w:val="clear" w:pos="720"/>
          <w:tab w:val="left" w:pos="705"/>
        </w:tabs>
        <w:spacing w:after="0" w:line="276" w:lineRule="auto"/>
        <w:rPr>
          <w:rFonts w:cstheme="minorHAnsi"/>
        </w:rPr>
      </w:pPr>
      <w:r w:rsidRPr="00695BA5">
        <w:rPr>
          <w:rFonts w:cstheme="minorHAnsi"/>
        </w:rPr>
        <w:t>We will adopt a risk-benefit approach to manage our duty of care to protect and our duty of care to provide for children's needs.</w:t>
      </w:r>
    </w:p>
    <w:p w14:paraId="2350D22F" w14:textId="77777777" w:rsidR="00BC30C0" w:rsidRPr="00BC30C0" w:rsidRDefault="00BC30C0" w:rsidP="00BC30C0">
      <w:pPr>
        <w:pBdr>
          <w:top w:val="nil"/>
          <w:left w:val="nil"/>
          <w:bottom w:val="nil"/>
          <w:right w:val="nil"/>
          <w:between w:val="nil"/>
        </w:pBdr>
        <w:tabs>
          <w:tab w:val="left" w:pos="705"/>
        </w:tabs>
        <w:spacing w:after="0" w:line="276" w:lineRule="auto"/>
        <w:ind w:left="720"/>
        <w:rPr>
          <w:rFonts w:cstheme="minorHAnsi"/>
        </w:rPr>
      </w:pPr>
    </w:p>
    <w:p w14:paraId="47D8E20C" w14:textId="77777777" w:rsidR="00397BC4" w:rsidRPr="00397BC4" w:rsidRDefault="00397BC4" w:rsidP="00397B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color w:val="10100E"/>
        </w:rPr>
      </w:pPr>
      <w:r w:rsidRPr="00397BC4">
        <w:rPr>
          <w:rFonts w:cstheme="minorHAnsi"/>
          <w:b/>
          <w:color w:val="10100E"/>
        </w:rPr>
        <w:t>Article 31 of the UN Convention on the Rights of the Child states that ‘A child has the right to rest and leisure, to engage in play and recreational activities appropriate to the age of the child and to participate freely in cultural life and the arts.’</w:t>
      </w:r>
    </w:p>
    <w:p w14:paraId="6664BB1A" w14:textId="77777777" w:rsidR="00397BC4" w:rsidRPr="00397BC4" w:rsidRDefault="00397BC4" w:rsidP="00397B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color w:val="10100E"/>
        </w:rPr>
      </w:pPr>
    </w:p>
    <w:p w14:paraId="416ABEFE" w14:textId="0E6CE897" w:rsidR="005B0E20" w:rsidRPr="00695BA5" w:rsidRDefault="00397BC4" w:rsidP="00397B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heme="minorHAnsi"/>
          <w:b/>
        </w:rPr>
      </w:pPr>
      <w:r w:rsidRPr="00397BC4">
        <w:rPr>
          <w:rFonts w:cstheme="minorHAnsi"/>
          <w:b/>
        </w:rPr>
        <w:t>‘H</w:t>
      </w:r>
      <w:r w:rsidR="00266ACB">
        <w:rPr>
          <w:rFonts w:cstheme="minorHAnsi"/>
          <w:b/>
        </w:rPr>
        <w:t>ealth and Safety Executive (HSE)</w:t>
      </w:r>
      <w:r w:rsidRPr="00397BC4">
        <w:rPr>
          <w:rFonts w:cstheme="minorHAnsi"/>
          <w:b/>
        </w:rPr>
        <w:t xml:space="preserve"> fully supports the provision of play for all children in a variety of environments. HSE understands and accepts that this means children will often be exposed to play environments which, whilst well managed, carry a degree of risk and sometimes potential </w:t>
      </w:r>
      <w:proofErr w:type="gramStart"/>
      <w:r w:rsidRPr="00397BC4">
        <w:rPr>
          <w:rFonts w:cstheme="minorHAnsi"/>
          <w:b/>
        </w:rPr>
        <w:t>dangers’</w:t>
      </w:r>
      <w:proofErr w:type="gramEnd"/>
      <w:r w:rsidRPr="00397BC4">
        <w:rPr>
          <w:rFonts w:cstheme="minorHAnsi"/>
          <w:b/>
        </w:rPr>
        <w:t>. (HSE, 2013)</w:t>
      </w:r>
    </w:p>
    <w:p w14:paraId="605C5B42" w14:textId="77777777" w:rsidR="00206B23" w:rsidRPr="00D43AB9" w:rsidRDefault="00206B23" w:rsidP="00206B23">
      <w:pPr>
        <w:ind w:right="385"/>
        <w:rPr>
          <w:rFonts w:ascii="Calibri" w:hAnsi="Calibri" w:cs="Calibri"/>
          <w:i/>
        </w:rPr>
      </w:pPr>
      <w:r w:rsidRPr="00D43AB9">
        <w:rPr>
          <w:rFonts w:ascii="Calibri" w:hAnsi="Calibri" w:cs="Calibri"/>
          <w:i/>
        </w:rPr>
        <w:t>‘Play is great for children’s wellbeing and development. When planning and providing play opportunities, the goal is not to eliminate risk, but to weigh up the risks and benefits. No child will learn about risk if they are wrapped in cotton wool.’</w:t>
      </w:r>
    </w:p>
    <w:p w14:paraId="059EA177" w14:textId="77777777" w:rsidR="00833396" w:rsidRDefault="00206B23" w:rsidP="00833396">
      <w:pPr>
        <w:ind w:right="102"/>
        <w:jc w:val="right"/>
        <w:rPr>
          <w:rFonts w:ascii="Calibri" w:hAnsi="Calibri" w:cs="Calibri"/>
        </w:rPr>
      </w:pPr>
      <w:r w:rsidRPr="00D43AB9">
        <w:rPr>
          <w:rFonts w:ascii="Calibri" w:hAnsi="Calibri" w:cs="Calibri"/>
        </w:rPr>
        <w:t>Managing Risk in Play Provision: An Implementation Guide (2012)</w:t>
      </w:r>
    </w:p>
    <w:p w14:paraId="3684B628" w14:textId="42F9D64A" w:rsidR="00097E3B" w:rsidRPr="005B11F3" w:rsidRDefault="00833396" w:rsidP="00833396">
      <w:pPr>
        <w:ind w:right="102"/>
        <w:jc w:val="right"/>
        <w:rPr>
          <w:rFonts w:ascii="Calibri" w:hAnsi="Calibri" w:cs="Calibri"/>
        </w:rPr>
      </w:pPr>
      <w:r>
        <w:rPr>
          <w:rFonts w:eastAsia="Arial" w:cstheme="minorHAnsi"/>
          <w:b/>
          <w:lang w:val="en-US"/>
        </w:rPr>
        <w:tab/>
      </w:r>
      <w:r w:rsidR="00925536">
        <w:rPr>
          <w:rFonts w:eastAsia="Arial" w:cstheme="minorHAnsi"/>
          <w:b/>
          <w:lang w:val="en-US"/>
        </w:rPr>
        <w:tab/>
      </w:r>
    </w:p>
    <w:p w14:paraId="353D262B" w14:textId="71DECC42" w:rsidR="0072507E" w:rsidRPr="00AD779C" w:rsidRDefault="005B11F3" w:rsidP="00AD779C">
      <w:pPr>
        <w:pStyle w:val="Heading2"/>
        <w:numPr>
          <w:ilvl w:val="0"/>
          <w:numId w:val="29"/>
        </w:numPr>
        <w:ind w:left="360"/>
        <w:rPr>
          <w:lang w:val="en-US"/>
        </w:rPr>
      </w:pPr>
      <w:bookmarkStart w:id="1" w:name="_Toc223029025"/>
      <w:r>
        <w:rPr>
          <w:lang w:val="en-US"/>
        </w:rPr>
        <w:t>Commitment</w:t>
      </w:r>
      <w:bookmarkEnd w:id="1"/>
    </w:p>
    <w:p w14:paraId="6DAA7B02" w14:textId="77777777" w:rsidR="00AD779C" w:rsidRDefault="00AD779C" w:rsidP="00DF6410">
      <w:pPr>
        <w:spacing w:after="0"/>
        <w:jc w:val="both"/>
      </w:pPr>
    </w:p>
    <w:p w14:paraId="27E6DC7A" w14:textId="47F547E4" w:rsidR="00CE33E6" w:rsidRDefault="00275E50" w:rsidP="00BC4E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St John Fisher</w:t>
      </w:r>
      <w:r w:rsidR="00BC4EA5" w:rsidRPr="00004680">
        <w:t xml:space="preserve"> Primary School recognises that play is an essential part of a happy and healthy childhood. As a school, we provide consistently high quality, sustainable play opportunities for all children. These inclusive opportunities in play are achieved by offering carefully considered outdoor spaces, equipment and toys that offer a rich choice of accessible play experiences for every child.</w:t>
      </w:r>
    </w:p>
    <w:p w14:paraId="17691BE6" w14:textId="47233531" w:rsidR="00BC4EA5" w:rsidRPr="00D43AB9" w:rsidRDefault="00BC4EA5" w:rsidP="00BC4E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color w:val="000000"/>
        </w:rPr>
      </w:pPr>
      <w:r w:rsidRPr="00004680">
        <w:t xml:space="preserve">At </w:t>
      </w:r>
      <w:r>
        <w:t>S</w:t>
      </w:r>
      <w:r w:rsidR="00275E50">
        <w:t>t John Fisher</w:t>
      </w:r>
      <w:r w:rsidRPr="00004680">
        <w:t xml:space="preserve"> we are committed to using our school vision and this play policy to guide our planning and actions in providing play opportunities for children. We believe play has a vital role in children’s health, happiness and wellbeing. It creates children who are independent, confident, imaginative, adaptable, social and able to assess risks</w:t>
      </w:r>
      <w:r w:rsidRPr="00B17936">
        <w:rPr>
          <w:b/>
        </w:rPr>
        <w:t>.</w:t>
      </w:r>
      <w:r>
        <w:rPr>
          <w:b/>
        </w:rPr>
        <w:t xml:space="preserve"> </w:t>
      </w:r>
    </w:p>
    <w:p w14:paraId="680D19B0" w14:textId="77777777" w:rsidR="00DF6410" w:rsidRDefault="00DF6410" w:rsidP="00DF6410">
      <w:pPr>
        <w:spacing w:after="0"/>
      </w:pPr>
    </w:p>
    <w:p w14:paraId="55AEE1EE" w14:textId="77777777" w:rsidR="00275E50" w:rsidRDefault="00275E50" w:rsidP="00DF6410">
      <w:pPr>
        <w:spacing w:after="0"/>
      </w:pPr>
    </w:p>
    <w:p w14:paraId="20C21A7C" w14:textId="77777777" w:rsidR="00833396" w:rsidRDefault="00833396" w:rsidP="00DF6410">
      <w:pPr>
        <w:spacing w:after="0"/>
      </w:pPr>
    </w:p>
    <w:p w14:paraId="5C87159B" w14:textId="77777777" w:rsidR="00275E50" w:rsidRDefault="00275E50" w:rsidP="00DF6410">
      <w:pPr>
        <w:spacing w:after="0"/>
      </w:pPr>
    </w:p>
    <w:p w14:paraId="45634A3A" w14:textId="77777777" w:rsidR="00275E50" w:rsidRDefault="00275E50" w:rsidP="00DF6410">
      <w:pPr>
        <w:spacing w:after="0"/>
      </w:pPr>
    </w:p>
    <w:p w14:paraId="694D598F" w14:textId="77777777" w:rsidR="00275E50" w:rsidRDefault="00275E50" w:rsidP="00DF6410">
      <w:pPr>
        <w:spacing w:after="0"/>
      </w:pPr>
    </w:p>
    <w:p w14:paraId="2F54E2CB" w14:textId="77777777" w:rsidR="00275E50" w:rsidRDefault="00275E50" w:rsidP="00DF6410">
      <w:pPr>
        <w:spacing w:after="0"/>
      </w:pPr>
    </w:p>
    <w:p w14:paraId="0B62A3B4" w14:textId="77777777" w:rsidR="00BD0889" w:rsidRPr="00DF6410" w:rsidRDefault="00BD0889" w:rsidP="00DF6410">
      <w:pPr>
        <w:spacing w:after="0"/>
      </w:pPr>
    </w:p>
    <w:p w14:paraId="15BDE2C1" w14:textId="015F0507" w:rsidR="007D0EA1" w:rsidRDefault="00794E4C" w:rsidP="001C0488">
      <w:pPr>
        <w:pStyle w:val="Heading2"/>
        <w:numPr>
          <w:ilvl w:val="0"/>
          <w:numId w:val="29"/>
        </w:numPr>
        <w:tabs>
          <w:tab w:val="left" w:pos="730"/>
        </w:tabs>
        <w:ind w:left="360"/>
        <w:jc w:val="both"/>
        <w:rPr>
          <w:lang w:val="en-US"/>
        </w:rPr>
      </w:pPr>
      <w:bookmarkStart w:id="2" w:name="_Toc89306163"/>
      <w:bookmarkStart w:id="3" w:name="_Toc223029026"/>
      <w:r>
        <w:rPr>
          <w:lang w:val="en-US"/>
        </w:rPr>
        <w:lastRenderedPageBreak/>
        <w:t>Rationale</w:t>
      </w:r>
      <w:bookmarkEnd w:id="2"/>
      <w:bookmarkEnd w:id="3"/>
    </w:p>
    <w:p w14:paraId="6E904D69" w14:textId="77777777" w:rsidR="00CC760D" w:rsidRDefault="00CC760D" w:rsidP="00CC760D">
      <w:pPr>
        <w:spacing w:after="0"/>
        <w:jc w:val="both"/>
        <w:rPr>
          <w:rFonts w:cstheme="minorHAnsi"/>
          <w:color w:val="000000" w:themeColor="text1"/>
        </w:rPr>
      </w:pPr>
    </w:p>
    <w:p w14:paraId="54B41239" w14:textId="0D600CA9" w:rsidR="003E70AA" w:rsidRPr="00004680" w:rsidRDefault="003E70AA" w:rsidP="003E7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004680">
        <w:t xml:space="preserve">Children spend up to 20% or 1.4 years of their time in school at play. Therefore, this time needs to be planned for. Changes in society such as heavier traffic, busier lifestyles, </w:t>
      </w:r>
      <w:r>
        <w:t xml:space="preserve">improved technology, </w:t>
      </w:r>
      <w:r w:rsidRPr="00004680">
        <w:t xml:space="preserve">fewer areas for play and awareness of risk have led to ‘play deprivation’ for many of today’s children. This makes their play opportunities at school even more vital. </w:t>
      </w:r>
    </w:p>
    <w:p w14:paraId="036D745E" w14:textId="153C99ED" w:rsidR="003E70AA" w:rsidRDefault="003E70AA" w:rsidP="009712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004680">
        <w:t xml:space="preserve">Better quality play leads to happier children and happier staff.  With better quality play opportunities there are fewer behaviour problems, </w:t>
      </w:r>
      <w:r w:rsidR="00D02BD8">
        <w:t>increased</w:t>
      </w:r>
      <w:r w:rsidRPr="00004680">
        <w:t xml:space="preserve"> positive attitude</w:t>
      </w:r>
      <w:r w:rsidR="00D02BD8">
        <w:t>s</w:t>
      </w:r>
      <w:r w:rsidRPr="00004680">
        <w:t xml:space="preserve"> and </w:t>
      </w:r>
      <w:r w:rsidR="00291D8D">
        <w:t>stronger</w:t>
      </w:r>
      <w:r w:rsidRPr="00004680">
        <w:t xml:space="preserve"> skills development. As the children improve their quality of play and have more enriching play times, there are fewer accidents and classroom learning is enhanced as the children come in from play</w:t>
      </w:r>
      <w:r w:rsidR="009753D3">
        <w:t>,</w:t>
      </w:r>
      <w:r w:rsidRPr="00004680">
        <w:t xml:space="preserve"> happy and ready to learn.</w:t>
      </w:r>
    </w:p>
    <w:p w14:paraId="77361CB8" w14:textId="230798F7" w:rsidR="003E70AA" w:rsidRDefault="003E70AA" w:rsidP="000635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2710E">
        <w:t xml:space="preserve">Play is recognised for the important contribution it makes to education and lifelong learning; a finding confirmed by many studies of early childhood. Research shows that play can enhance problem solving; it is also widely regarded as providing opportunities for social interaction and language development which is vital for all </w:t>
      </w:r>
      <w:r w:rsidR="003D0D0D">
        <w:t>our</w:t>
      </w:r>
      <w:r w:rsidRPr="0012710E">
        <w:t xml:space="preserve"> children and </w:t>
      </w:r>
      <w:proofErr w:type="gramStart"/>
      <w:r w:rsidRPr="0012710E">
        <w:t>in</w:t>
      </w:r>
      <w:r w:rsidR="00275E50">
        <w:t xml:space="preserve"> </w:t>
      </w:r>
      <w:r w:rsidRPr="0012710E">
        <w:t>particular for</w:t>
      </w:r>
      <w:proofErr w:type="gramEnd"/>
      <w:r w:rsidRPr="0012710E">
        <w:t xml:space="preserve"> EAL learners and those children with deprived speech and language. The contribution of play to educational development is suggested through the inherent value of different play types e.g. through risk taking and exploratory play in formal and informal settings, allowing children to experiment, try new things and push their boundaries in a safe environment. </w:t>
      </w:r>
    </w:p>
    <w:p w14:paraId="618819A0" w14:textId="724229D7" w:rsidR="00396B81" w:rsidRDefault="003E70AA" w:rsidP="00F37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004680">
        <w:t xml:space="preserve">We surveyed the children in </w:t>
      </w:r>
      <w:r w:rsidR="00275E50">
        <w:t>January 2024</w:t>
      </w:r>
      <w:r w:rsidRPr="00004680">
        <w:t xml:space="preserve"> for their views on play time</w:t>
      </w:r>
      <w:r>
        <w:t>, they highlight</w:t>
      </w:r>
      <w:r w:rsidR="002D24D7">
        <w:t>ed</w:t>
      </w:r>
      <w:r>
        <w:t xml:space="preserve"> the need for improvement</w:t>
      </w:r>
      <w:r w:rsidRPr="00004680">
        <w:t xml:space="preserve">. Many </w:t>
      </w:r>
      <w:r w:rsidR="00CA295E">
        <w:t>comments were</w:t>
      </w:r>
      <w:r w:rsidRPr="00004680">
        <w:t xml:space="preserve"> positive about th</w:t>
      </w:r>
      <w:r>
        <w:t>eir play times</w:t>
      </w:r>
      <w:r w:rsidRPr="00004680">
        <w:t xml:space="preserve">, but </w:t>
      </w:r>
      <w:r>
        <w:t>many</w:t>
      </w:r>
      <w:r w:rsidRPr="00004680">
        <w:t xml:space="preserve"> children’s comments </w:t>
      </w:r>
      <w:proofErr w:type="gramStart"/>
      <w:r w:rsidRPr="00004680">
        <w:t>included;</w:t>
      </w:r>
      <w:proofErr w:type="gramEnd"/>
      <w:r w:rsidRPr="00004680">
        <w:t xml:space="preserve"> ‘</w:t>
      </w:r>
      <w:r w:rsidRPr="00B67729">
        <w:rPr>
          <w:i/>
        </w:rPr>
        <w:t>there is not enough to do’</w:t>
      </w:r>
      <w:r>
        <w:t xml:space="preserve">, ‘I’d like to play on the field’, </w:t>
      </w:r>
      <w:r w:rsidRPr="00004680">
        <w:t>‘</w:t>
      </w:r>
      <w:r w:rsidRPr="00B67729">
        <w:rPr>
          <w:i/>
        </w:rPr>
        <w:t>we need more things to play with’</w:t>
      </w:r>
      <w:r w:rsidRPr="00004680">
        <w:t>, ‘</w:t>
      </w:r>
      <w:r w:rsidRPr="00B67729">
        <w:rPr>
          <w:i/>
        </w:rPr>
        <w:t xml:space="preserve">the playground needs extra things’, </w:t>
      </w:r>
      <w:r>
        <w:rPr>
          <w:i/>
        </w:rPr>
        <w:t xml:space="preserve">‘I want to play with children from different year groups’ and </w:t>
      </w:r>
      <w:r w:rsidRPr="00B67729">
        <w:rPr>
          <w:i/>
        </w:rPr>
        <w:t>‘it needs more resources’</w:t>
      </w:r>
      <w:r w:rsidRPr="00004680">
        <w:t xml:space="preserve">. </w:t>
      </w:r>
    </w:p>
    <w:p w14:paraId="5532BB46" w14:textId="77777777" w:rsidR="00275E50" w:rsidRPr="00F376D0" w:rsidRDefault="00275E50" w:rsidP="00F37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53F6075" w14:textId="6A5EC9FC" w:rsidR="00875CD8" w:rsidRPr="00A24993" w:rsidRDefault="008E6A60" w:rsidP="001C0488">
      <w:pPr>
        <w:pStyle w:val="Heading2"/>
        <w:numPr>
          <w:ilvl w:val="0"/>
          <w:numId w:val="29"/>
        </w:numPr>
        <w:ind w:left="360"/>
        <w:jc w:val="both"/>
      </w:pPr>
      <w:bookmarkStart w:id="4" w:name="_Toc223029027"/>
      <w:r>
        <w:t>Definition and Value of Play</w:t>
      </w:r>
      <w:bookmarkEnd w:id="4"/>
    </w:p>
    <w:p w14:paraId="2B6447D0" w14:textId="77777777" w:rsidR="00875CD8" w:rsidRDefault="00875CD8" w:rsidP="003735F3">
      <w:pPr>
        <w:pStyle w:val="ListParagraph"/>
        <w:spacing w:after="0" w:line="240" w:lineRule="auto"/>
        <w:jc w:val="both"/>
        <w:rPr>
          <w:rFonts w:cstheme="minorHAnsi"/>
          <w:color w:val="000000" w:themeColor="text1"/>
        </w:rPr>
      </w:pPr>
    </w:p>
    <w:p w14:paraId="4F64E853" w14:textId="6494A387" w:rsidR="008E6A60" w:rsidRPr="008E6A60" w:rsidRDefault="008E6A60" w:rsidP="008E6A60">
      <w:pPr>
        <w:widowControl w:val="0"/>
        <w:autoSpaceDE w:val="0"/>
        <w:autoSpaceDN w:val="0"/>
        <w:adjustRightInd w:val="0"/>
        <w:spacing w:after="0" w:line="276" w:lineRule="auto"/>
        <w:rPr>
          <w:rFonts w:cstheme="minorHAnsi"/>
          <w:b/>
        </w:rPr>
      </w:pPr>
      <w:r w:rsidRPr="008E6A60">
        <w:rPr>
          <w:rFonts w:cstheme="minorHAnsi"/>
          <w:b/>
        </w:rPr>
        <w:t>The Government’s Play Strategy defines play as:</w:t>
      </w:r>
    </w:p>
    <w:p w14:paraId="28BD4D35" w14:textId="63B54FD7" w:rsidR="008E6A60" w:rsidRDefault="008E6A60" w:rsidP="00F376D0">
      <w:pPr>
        <w:pStyle w:val="Default"/>
        <w:spacing w:line="276" w:lineRule="auto"/>
        <w:rPr>
          <w:rFonts w:asciiTheme="minorHAnsi" w:hAnsiTheme="minorHAnsi" w:cstheme="minorHAnsi"/>
          <w:i/>
          <w:sz w:val="22"/>
          <w:szCs w:val="22"/>
        </w:rPr>
      </w:pPr>
      <w:r w:rsidRPr="008E6A60">
        <w:rPr>
          <w:rFonts w:asciiTheme="minorHAnsi" w:hAnsiTheme="minorHAnsi" w:cstheme="minorHAnsi"/>
          <w:bCs/>
          <w:sz w:val="22"/>
          <w:szCs w:val="22"/>
        </w:rPr>
        <w:t>‘</w:t>
      </w:r>
      <w:proofErr w:type="gramStart"/>
      <w:r w:rsidRPr="008E6A60">
        <w:rPr>
          <w:rFonts w:asciiTheme="minorHAnsi" w:hAnsiTheme="minorHAnsi" w:cstheme="minorHAnsi"/>
          <w:i/>
          <w:sz w:val="22"/>
          <w:szCs w:val="22"/>
        </w:rPr>
        <w:t>encompassing</w:t>
      </w:r>
      <w:proofErr w:type="gramEnd"/>
      <w:r w:rsidRPr="008E6A60">
        <w:rPr>
          <w:rFonts w:asciiTheme="minorHAnsi" w:hAnsiTheme="minorHAnsi" w:cstheme="minorHAnsi"/>
          <w:i/>
          <w:sz w:val="22"/>
          <w:szCs w:val="22"/>
        </w:rPr>
        <w:t xml:space="preserve"> children’s behaviour which is freely chosen, personally directed and intrinsically motivated. It is performed for no external goal or reward and is a fundamental and integral part of healthy development – not only for individual children but also for the society in which they live’.</w:t>
      </w:r>
    </w:p>
    <w:p w14:paraId="494E007E" w14:textId="77777777" w:rsidR="00275E50" w:rsidRPr="00F376D0" w:rsidRDefault="00275E50" w:rsidP="00F376D0">
      <w:pPr>
        <w:pStyle w:val="Default"/>
        <w:spacing w:line="276" w:lineRule="auto"/>
        <w:rPr>
          <w:rFonts w:asciiTheme="minorHAnsi" w:hAnsiTheme="minorHAnsi" w:cstheme="minorHAnsi"/>
          <w:i/>
          <w:sz w:val="22"/>
          <w:szCs w:val="22"/>
        </w:rPr>
      </w:pPr>
    </w:p>
    <w:p w14:paraId="0147A647" w14:textId="2CD1A08D" w:rsidR="008E6A60" w:rsidRPr="006A64A4" w:rsidRDefault="006A64A4" w:rsidP="008E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b/>
          <w:bCs/>
        </w:rPr>
      </w:pPr>
      <w:r w:rsidRPr="006A64A4">
        <w:rPr>
          <w:rFonts w:cstheme="minorHAnsi"/>
          <w:b/>
          <w:bCs/>
        </w:rPr>
        <w:t xml:space="preserve">Play </w:t>
      </w:r>
      <w:r w:rsidR="008E6A60" w:rsidRPr="006A64A4">
        <w:rPr>
          <w:rFonts w:cstheme="minorHAnsi"/>
          <w:b/>
          <w:bCs/>
        </w:rPr>
        <w:t>meets the four components of a child’s development:</w:t>
      </w:r>
    </w:p>
    <w:p w14:paraId="34C291DD" w14:textId="77777777" w:rsidR="008E6A60" w:rsidRPr="008E6A60" w:rsidRDefault="008E6A60" w:rsidP="008E6A60">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hanging="283"/>
        <w:rPr>
          <w:rFonts w:cstheme="minorHAnsi"/>
        </w:rPr>
      </w:pPr>
      <w:r w:rsidRPr="008E6A60">
        <w:rPr>
          <w:rFonts w:cstheme="minorHAnsi"/>
        </w:rPr>
        <w:t>Physical (direct impact on physical development, co-ordination and fitness</w:t>
      </w:r>
      <w:proofErr w:type="gramStart"/>
      <w:r w:rsidRPr="008E6A60">
        <w:rPr>
          <w:rFonts w:cstheme="minorHAnsi"/>
        </w:rPr>
        <w:t>);</w:t>
      </w:r>
      <w:proofErr w:type="gramEnd"/>
    </w:p>
    <w:p w14:paraId="27629B3D" w14:textId="77777777" w:rsidR="008E6A60" w:rsidRPr="008E6A60" w:rsidRDefault="008E6A60" w:rsidP="008E6A60">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hanging="283"/>
        <w:rPr>
          <w:rFonts w:cstheme="minorHAnsi"/>
        </w:rPr>
      </w:pPr>
      <w:r w:rsidRPr="008E6A60">
        <w:rPr>
          <w:rFonts w:cstheme="minorHAnsi"/>
        </w:rPr>
        <w:t>Intellectual (cognitive development, imagination</w:t>
      </w:r>
      <w:proofErr w:type="gramStart"/>
      <w:r w:rsidRPr="008E6A60">
        <w:rPr>
          <w:rFonts w:cstheme="minorHAnsi"/>
        </w:rPr>
        <w:t>);</w:t>
      </w:r>
      <w:proofErr w:type="gramEnd"/>
    </w:p>
    <w:p w14:paraId="0CEA2ADF" w14:textId="77777777" w:rsidR="008E6A60" w:rsidRPr="008E6A60" w:rsidRDefault="008E6A60" w:rsidP="008E6A60">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hanging="283"/>
        <w:rPr>
          <w:rFonts w:cstheme="minorHAnsi"/>
        </w:rPr>
      </w:pPr>
      <w:r w:rsidRPr="008E6A60">
        <w:rPr>
          <w:rFonts w:cstheme="minorHAnsi"/>
        </w:rPr>
        <w:t>Educational (the knowledge and understanding of academic outcomes); and</w:t>
      </w:r>
    </w:p>
    <w:p w14:paraId="0E7B7595" w14:textId="77777777" w:rsidR="008E6A60" w:rsidRPr="008E6A60" w:rsidRDefault="008E6A60" w:rsidP="008E6A60">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hanging="283"/>
        <w:rPr>
          <w:rFonts w:cstheme="minorHAnsi"/>
        </w:rPr>
      </w:pPr>
      <w:r w:rsidRPr="008E6A60">
        <w:rPr>
          <w:rFonts w:cstheme="minorHAnsi"/>
        </w:rPr>
        <w:t>Social (the development of values, beliefs and self-perception and the parallel communication skills, leadership and teamwork this enhances).</w:t>
      </w:r>
    </w:p>
    <w:p w14:paraId="315A98AE" w14:textId="77777777" w:rsidR="008E6A60" w:rsidRPr="008E6A60" w:rsidRDefault="008E6A60" w:rsidP="008E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1"/>
        <w:rPr>
          <w:rFonts w:cstheme="minorHAnsi"/>
        </w:rPr>
      </w:pPr>
    </w:p>
    <w:p w14:paraId="7BA0083D" w14:textId="471546C4" w:rsidR="008E6A60" w:rsidRPr="008E6A60" w:rsidRDefault="008E6A60" w:rsidP="008E6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iCs/>
          <w:color w:val="000000" w:themeColor="text1"/>
        </w:rPr>
      </w:pPr>
      <w:r w:rsidRPr="008E6A60">
        <w:rPr>
          <w:rFonts w:cstheme="minorHAnsi"/>
          <w:b/>
          <w:iCs/>
          <w:color w:val="000000" w:themeColor="text1"/>
        </w:rPr>
        <w:t xml:space="preserve">At </w:t>
      </w:r>
      <w:r w:rsidR="00275E50">
        <w:rPr>
          <w:rFonts w:cstheme="minorHAnsi"/>
          <w:b/>
          <w:iCs/>
          <w:color w:val="000000" w:themeColor="text1"/>
        </w:rPr>
        <w:t>St John Fisher</w:t>
      </w:r>
      <w:r w:rsidRPr="008E6A60">
        <w:rPr>
          <w:rFonts w:cstheme="minorHAnsi"/>
          <w:b/>
          <w:iCs/>
          <w:color w:val="000000" w:themeColor="text1"/>
        </w:rPr>
        <w:t xml:space="preserve"> the children and staff think that:</w:t>
      </w:r>
    </w:p>
    <w:p w14:paraId="4568F71F" w14:textId="275D3D74" w:rsidR="008E6A60" w:rsidRPr="008E6A60" w:rsidRDefault="00FB1249" w:rsidP="008E6A6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rPr>
          <w:color w:val="000000" w:themeColor="text1"/>
        </w:rPr>
      </w:pPr>
      <w:r>
        <w:rPr>
          <w:color w:val="000000" w:themeColor="text1"/>
        </w:rPr>
        <w:t>P</w:t>
      </w:r>
      <w:r w:rsidR="008E6A60" w:rsidRPr="11538AEB">
        <w:rPr>
          <w:color w:val="000000" w:themeColor="text1"/>
        </w:rPr>
        <w:t>lay allows children to be creative and co-operative</w:t>
      </w:r>
      <w:r w:rsidR="00ED6010" w:rsidRPr="11538AEB">
        <w:rPr>
          <w:color w:val="000000" w:themeColor="text1"/>
        </w:rPr>
        <w:t>.</w:t>
      </w:r>
    </w:p>
    <w:p w14:paraId="66DD3228" w14:textId="3356010C" w:rsidR="008E6A60" w:rsidRPr="008E6A60" w:rsidRDefault="00FB1249" w:rsidP="008E6A6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rPr>
          <w:color w:val="000000" w:themeColor="text1"/>
        </w:rPr>
      </w:pPr>
      <w:r>
        <w:rPr>
          <w:color w:val="000000" w:themeColor="text1"/>
        </w:rPr>
        <w:t>P</w:t>
      </w:r>
      <w:r w:rsidR="008E6A60" w:rsidRPr="11538AEB">
        <w:rPr>
          <w:color w:val="000000" w:themeColor="text1"/>
        </w:rPr>
        <w:t xml:space="preserve">lay is something you choose to do and </w:t>
      </w:r>
      <w:r w:rsidR="006755AE">
        <w:rPr>
          <w:color w:val="000000" w:themeColor="text1"/>
        </w:rPr>
        <w:t xml:space="preserve">that </w:t>
      </w:r>
      <w:r w:rsidR="008E6A60" w:rsidRPr="11538AEB">
        <w:rPr>
          <w:color w:val="000000" w:themeColor="text1"/>
        </w:rPr>
        <w:t>it is fun!</w:t>
      </w:r>
    </w:p>
    <w:p w14:paraId="4EDA16D3" w14:textId="2557AF58" w:rsidR="008E6A60" w:rsidRPr="008E6A60" w:rsidRDefault="00FB1249" w:rsidP="008E6A6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rPr>
          <w:color w:val="000000" w:themeColor="text1"/>
        </w:rPr>
      </w:pPr>
      <w:r>
        <w:rPr>
          <w:color w:val="000000" w:themeColor="text1"/>
        </w:rPr>
        <w:t>A</w:t>
      </w:r>
      <w:r w:rsidR="008E6A60" w:rsidRPr="11538AEB">
        <w:rPr>
          <w:color w:val="000000" w:themeColor="text1"/>
        </w:rPr>
        <w:t xml:space="preserve">dults’ roles in great play </w:t>
      </w:r>
      <w:proofErr w:type="gramStart"/>
      <w:r w:rsidR="008E6A60" w:rsidRPr="11538AEB">
        <w:rPr>
          <w:color w:val="000000" w:themeColor="text1"/>
        </w:rPr>
        <w:t>is</w:t>
      </w:r>
      <w:proofErr w:type="gramEnd"/>
      <w:r w:rsidR="008E6A60" w:rsidRPr="11538AEB">
        <w:rPr>
          <w:color w:val="000000" w:themeColor="text1"/>
        </w:rPr>
        <w:t xml:space="preserve"> to be responsive to children’s invitations and requests, and to carry out dynamic risk assessments to weigh up the risk and benefits of play activities and develop the children’s risk awareness.</w:t>
      </w:r>
    </w:p>
    <w:p w14:paraId="1FAA84E1" w14:textId="6C426E10" w:rsidR="008E6A60" w:rsidRPr="008E6A60" w:rsidRDefault="00FB1249" w:rsidP="008E6A6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rPr>
          <w:color w:val="000000" w:themeColor="text1"/>
        </w:rPr>
      </w:pPr>
      <w:r>
        <w:rPr>
          <w:color w:val="000000" w:themeColor="text1"/>
        </w:rPr>
        <w:t>P</w:t>
      </w:r>
      <w:r w:rsidR="008E6A60" w:rsidRPr="11538AEB">
        <w:rPr>
          <w:color w:val="000000" w:themeColor="text1"/>
        </w:rPr>
        <w:t>lay may be solitary or social</w:t>
      </w:r>
      <w:r w:rsidR="007C3C16" w:rsidRPr="11538AEB">
        <w:rPr>
          <w:color w:val="000000" w:themeColor="text1"/>
        </w:rPr>
        <w:t>.</w:t>
      </w:r>
    </w:p>
    <w:p w14:paraId="6BB8789D" w14:textId="55645FFE" w:rsidR="008E6A60" w:rsidRPr="008E6A60" w:rsidRDefault="00FB1249" w:rsidP="008E6A6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rPr>
          <w:color w:val="000000" w:themeColor="text1"/>
        </w:rPr>
      </w:pPr>
      <w:r>
        <w:rPr>
          <w:color w:val="000000" w:themeColor="text1"/>
        </w:rPr>
        <w:lastRenderedPageBreak/>
        <w:t>P</w:t>
      </w:r>
      <w:r w:rsidR="008E6A60" w:rsidRPr="11538AEB">
        <w:rPr>
          <w:color w:val="000000" w:themeColor="text1"/>
        </w:rPr>
        <w:t>lay invites investigation and exploration which may test boundaries</w:t>
      </w:r>
      <w:r w:rsidR="007C3C16" w:rsidRPr="11538AEB">
        <w:rPr>
          <w:color w:val="000000" w:themeColor="text1"/>
        </w:rPr>
        <w:t>.</w:t>
      </w:r>
    </w:p>
    <w:p w14:paraId="1EF806D0" w14:textId="14F843C9" w:rsidR="008E6A60" w:rsidRPr="008E6A60" w:rsidRDefault="00FB1249" w:rsidP="008E6A6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rPr>
          <w:color w:val="000000" w:themeColor="text1"/>
        </w:rPr>
      </w:pPr>
      <w:r>
        <w:rPr>
          <w:color w:val="000000" w:themeColor="text1"/>
        </w:rPr>
        <w:t>P</w:t>
      </w:r>
      <w:r w:rsidR="008E6A60" w:rsidRPr="11538AEB">
        <w:rPr>
          <w:color w:val="000000" w:themeColor="text1"/>
        </w:rPr>
        <w:t>lay makes children happy and happy children are healthier children who in turn can learn better</w:t>
      </w:r>
      <w:r w:rsidR="005B5A26" w:rsidRPr="11538AEB">
        <w:rPr>
          <w:color w:val="000000" w:themeColor="text1"/>
        </w:rPr>
        <w:t>.</w:t>
      </w:r>
    </w:p>
    <w:p w14:paraId="2C2A2312" w14:textId="11942671" w:rsidR="008E6A60" w:rsidRPr="008E6A60" w:rsidRDefault="00FB1249" w:rsidP="008E6A6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rPr>
          <w:color w:val="000000" w:themeColor="text1"/>
        </w:rPr>
      </w:pPr>
      <w:r>
        <w:rPr>
          <w:color w:val="000000" w:themeColor="text1"/>
        </w:rPr>
        <w:t>C</w:t>
      </w:r>
      <w:r w:rsidR="008E6A60" w:rsidRPr="11538AEB">
        <w:rPr>
          <w:color w:val="000000" w:themeColor="text1"/>
        </w:rPr>
        <w:t>hildren have a right to play with anything</w:t>
      </w:r>
      <w:r w:rsidR="0062248C" w:rsidRPr="11538AEB">
        <w:rPr>
          <w:color w:val="000000" w:themeColor="text1"/>
        </w:rPr>
        <w:t xml:space="preserve">/anyone </w:t>
      </w:r>
      <w:r w:rsidR="008E6A60" w:rsidRPr="11538AEB">
        <w:rPr>
          <w:color w:val="000000" w:themeColor="text1"/>
        </w:rPr>
        <w:t>they choose from the playground resources</w:t>
      </w:r>
      <w:r w:rsidR="0062248C" w:rsidRPr="11538AEB">
        <w:rPr>
          <w:color w:val="000000" w:themeColor="text1"/>
        </w:rPr>
        <w:t>.</w:t>
      </w:r>
    </w:p>
    <w:p w14:paraId="67902448" w14:textId="6430C71E" w:rsidR="008E6A60" w:rsidRPr="008E6A60" w:rsidRDefault="00FB1249" w:rsidP="008E6A6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rPr>
          <w:color w:val="000000" w:themeColor="text1"/>
        </w:rPr>
      </w:pPr>
      <w:r>
        <w:rPr>
          <w:color w:val="000000" w:themeColor="text1"/>
        </w:rPr>
        <w:t>P</w:t>
      </w:r>
      <w:r w:rsidR="008E6A60" w:rsidRPr="3E368304">
        <w:rPr>
          <w:color w:val="000000" w:themeColor="text1"/>
        </w:rPr>
        <w:t>lay enables children to process their experiences of the world</w:t>
      </w:r>
      <w:r w:rsidR="0062248C" w:rsidRPr="3E368304">
        <w:rPr>
          <w:color w:val="000000" w:themeColor="text1"/>
        </w:rPr>
        <w:t>.</w:t>
      </w:r>
    </w:p>
    <w:p w14:paraId="1FCCC795" w14:textId="2A0817F9" w:rsidR="008E6A60" w:rsidRPr="008E6A60" w:rsidRDefault="00FB1249" w:rsidP="008E6A6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rPr>
          <w:color w:val="000000" w:themeColor="text1"/>
        </w:rPr>
      </w:pPr>
      <w:r>
        <w:rPr>
          <w:color w:val="000000" w:themeColor="text1"/>
        </w:rPr>
        <w:t>P</w:t>
      </w:r>
      <w:r w:rsidR="008E6A60" w:rsidRPr="3E368304">
        <w:rPr>
          <w:color w:val="000000" w:themeColor="text1"/>
        </w:rPr>
        <w:t>lay provides opportunities for children to develop their relationships with each other</w:t>
      </w:r>
      <w:r w:rsidR="00C93407" w:rsidRPr="3E368304">
        <w:rPr>
          <w:color w:val="000000" w:themeColor="text1"/>
        </w:rPr>
        <w:t>.</w:t>
      </w:r>
    </w:p>
    <w:p w14:paraId="0E11686A" w14:textId="0C423B91" w:rsidR="008E6A60" w:rsidRDefault="00FB1249" w:rsidP="008E6A6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rPr>
          <w:color w:val="000000" w:themeColor="text1"/>
        </w:rPr>
      </w:pPr>
      <w:r>
        <w:rPr>
          <w:color w:val="000000" w:themeColor="text1"/>
        </w:rPr>
        <w:t>P</w:t>
      </w:r>
      <w:r w:rsidR="008E6A60" w:rsidRPr="3E368304">
        <w:rPr>
          <w:color w:val="000000" w:themeColor="text1"/>
        </w:rPr>
        <w:t>lay helps promote independence, teamwork and build emotional and physical resilience</w:t>
      </w:r>
      <w:r w:rsidR="00C93407" w:rsidRPr="3E368304">
        <w:rPr>
          <w:color w:val="000000" w:themeColor="text1"/>
        </w:rPr>
        <w:t>.</w:t>
      </w:r>
    </w:p>
    <w:p w14:paraId="230EB97E" w14:textId="1EE2228C" w:rsidR="007D1C87" w:rsidRPr="00FA7BE5" w:rsidRDefault="00FB1249" w:rsidP="00FA7BE5">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567"/>
        <w:rPr>
          <w:color w:val="000000" w:themeColor="text1"/>
        </w:rPr>
      </w:pPr>
      <w:r>
        <w:rPr>
          <w:color w:val="000000" w:themeColor="text1"/>
        </w:rPr>
        <w:t>T</w:t>
      </w:r>
      <w:r w:rsidR="00C93407" w:rsidRPr="3E368304">
        <w:rPr>
          <w:color w:val="000000" w:themeColor="text1"/>
        </w:rPr>
        <w:t>hrough play children learn to take responsibility for their own actions.</w:t>
      </w:r>
    </w:p>
    <w:p w14:paraId="11C64B71" w14:textId="77777777" w:rsidR="007D1C87" w:rsidRDefault="007D1C87" w:rsidP="003735F3">
      <w:pPr>
        <w:spacing w:after="0" w:line="240" w:lineRule="auto"/>
        <w:ind w:left="360"/>
        <w:jc w:val="both"/>
        <w:rPr>
          <w:rFonts w:cstheme="minorHAnsi"/>
          <w:color w:val="000000" w:themeColor="text1"/>
        </w:rPr>
      </w:pPr>
    </w:p>
    <w:p w14:paraId="1B5B41AB" w14:textId="30D3E373" w:rsidR="006C4A09" w:rsidRDefault="006C4A09" w:rsidP="001C0488">
      <w:pPr>
        <w:pStyle w:val="Heading2"/>
        <w:numPr>
          <w:ilvl w:val="0"/>
          <w:numId w:val="29"/>
        </w:numPr>
        <w:ind w:left="360"/>
        <w:jc w:val="both"/>
      </w:pPr>
      <w:bookmarkStart w:id="5" w:name="_Toc89306165"/>
      <w:bookmarkStart w:id="6" w:name="_Toc223029028"/>
      <w:r>
        <w:t>Be</w:t>
      </w:r>
      <w:bookmarkEnd w:id="5"/>
      <w:r w:rsidR="00CB5343">
        <w:t>nefit and Risk</w:t>
      </w:r>
      <w:bookmarkEnd w:id="6"/>
    </w:p>
    <w:p w14:paraId="0CCB6A98" w14:textId="77777777" w:rsidR="00CB5343" w:rsidRDefault="00CB5343" w:rsidP="00CB5343">
      <w:pPr>
        <w:ind w:right="385"/>
        <w:rPr>
          <w:rFonts w:cstheme="minorHAnsi"/>
          <w:i/>
        </w:rPr>
      </w:pPr>
      <w:bookmarkStart w:id="7" w:name="_Toc89306166"/>
    </w:p>
    <w:p w14:paraId="785618E1" w14:textId="4BC983A0" w:rsidR="00CB5343" w:rsidRPr="00CB5343" w:rsidRDefault="00CB5343" w:rsidP="00CB5343">
      <w:pPr>
        <w:ind w:right="385"/>
        <w:rPr>
          <w:rFonts w:cstheme="minorHAnsi"/>
          <w:i/>
        </w:rPr>
      </w:pPr>
      <w:r w:rsidRPr="00CB5343">
        <w:rPr>
          <w:rFonts w:cstheme="minorHAnsi"/>
          <w:i/>
        </w:rPr>
        <w:t>‘Play is great for children’s wellbeing and development. When planning and providing play opportunities, the goal is not to eliminate risk, but to weigh up the risks and benefits. No child will learn about risk if they are wrapped in cotton wool.’</w:t>
      </w:r>
    </w:p>
    <w:p w14:paraId="1A05623B" w14:textId="36268249" w:rsidR="00CB5343" w:rsidRPr="00CB5343" w:rsidRDefault="00CB5343" w:rsidP="00CB5343">
      <w:pPr>
        <w:pStyle w:val="ListParagraph"/>
        <w:ind w:right="102"/>
        <w:jc w:val="center"/>
        <w:rPr>
          <w:rFonts w:cstheme="minorHAnsi"/>
        </w:rPr>
      </w:pPr>
      <w:r>
        <w:rPr>
          <w:rFonts w:cstheme="minorHAnsi"/>
        </w:rPr>
        <w:t xml:space="preserve">                                              </w:t>
      </w:r>
      <w:r w:rsidRPr="00CB5343">
        <w:rPr>
          <w:rFonts w:cstheme="minorHAnsi"/>
        </w:rPr>
        <w:t>Managing Risk in Play Provision: An Implementation Guide (2012)</w:t>
      </w:r>
    </w:p>
    <w:p w14:paraId="096CD25C" w14:textId="77777777" w:rsidR="00CB5343" w:rsidRDefault="00CB5343" w:rsidP="00CB53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p>
    <w:p w14:paraId="2D37AC1B" w14:textId="4C09DC70" w:rsidR="00CB5343" w:rsidRPr="00CB5343" w:rsidRDefault="00CB5343" w:rsidP="00CB53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r w:rsidRPr="00CB5343">
        <w:rPr>
          <w:rFonts w:cstheme="minorHAnsi"/>
        </w:rPr>
        <w:t xml:space="preserve">Many research studies have found that the social, physical and mental benefits to children of managed risks are vast. Children become more resilient, adaptable and are keen to try new experiences. Children should be provided with opportunities to challenge themselves </w:t>
      </w:r>
      <w:proofErr w:type="gramStart"/>
      <w:r w:rsidRPr="00CB5343">
        <w:rPr>
          <w:rFonts w:cstheme="minorHAnsi"/>
        </w:rPr>
        <w:t>and also</w:t>
      </w:r>
      <w:proofErr w:type="gramEnd"/>
      <w:r w:rsidR="004B3017">
        <w:rPr>
          <w:rFonts w:cstheme="minorHAnsi"/>
        </w:rPr>
        <w:t xml:space="preserve"> </w:t>
      </w:r>
      <w:r w:rsidRPr="00CB5343">
        <w:rPr>
          <w:rFonts w:cstheme="minorHAnsi"/>
        </w:rPr>
        <w:t xml:space="preserve">experience successes and failures. Risk and challenge </w:t>
      </w:r>
      <w:r w:rsidR="004B3017">
        <w:rPr>
          <w:rFonts w:cstheme="minorHAnsi"/>
        </w:rPr>
        <w:t>are</w:t>
      </w:r>
      <w:r w:rsidRPr="00CB5343">
        <w:rPr>
          <w:rFonts w:cstheme="minorHAnsi"/>
        </w:rPr>
        <w:t xml:space="preserve"> not limited to physical risk – it includes the uncertainties involved in making new friends, playing with children from different backgrounds and building emotional resilience through trying out new experiences with the possibility of failure. </w:t>
      </w:r>
    </w:p>
    <w:p w14:paraId="4BD25E33" w14:textId="77777777" w:rsidR="00CB5343" w:rsidRPr="00CB5343" w:rsidRDefault="00CB5343" w:rsidP="00CB534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p>
    <w:p w14:paraId="6074B4ED" w14:textId="77777777" w:rsidR="00CB5343" w:rsidRPr="00C92574" w:rsidRDefault="00CB5343" w:rsidP="00C92574">
      <w:pPr>
        <w:spacing w:after="0" w:line="276" w:lineRule="auto"/>
        <w:rPr>
          <w:rFonts w:cstheme="minorHAnsi"/>
          <w:i/>
        </w:rPr>
      </w:pPr>
      <w:r w:rsidRPr="00C92574">
        <w:rPr>
          <w:rFonts w:cstheme="minorHAnsi"/>
          <w:i/>
        </w:rPr>
        <w:t>‘Without opportunities to take acceptable levels of risk, children’s development is inhibited, undermining their capability to deal with the wider unsupervised world’. (DCFS)</w:t>
      </w:r>
    </w:p>
    <w:p w14:paraId="2039F238" w14:textId="77777777" w:rsidR="00C92574" w:rsidRDefault="00C92574" w:rsidP="00C9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p>
    <w:p w14:paraId="065AD9C3" w14:textId="65DB12A4" w:rsidR="00E674D1" w:rsidRPr="00760AC1" w:rsidRDefault="00CB5343" w:rsidP="00E67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r w:rsidRPr="00C92574">
        <w:rPr>
          <w:rFonts w:cstheme="minorHAnsi"/>
        </w:rPr>
        <w:t>At S</w:t>
      </w:r>
      <w:r w:rsidR="00275E50">
        <w:rPr>
          <w:rFonts w:cstheme="minorHAnsi"/>
        </w:rPr>
        <w:t>t John Fisher</w:t>
      </w:r>
      <w:r w:rsidRPr="00C92574">
        <w:rPr>
          <w:rFonts w:cstheme="minorHAnsi"/>
        </w:rPr>
        <w:t xml:space="preserve"> we are committed to providing these experiences for our children in a managed way. The Health and Safety Executive offer guidance on the provision of play in educational settings and state that:</w:t>
      </w:r>
    </w:p>
    <w:p w14:paraId="4F189ECB" w14:textId="08B5B309" w:rsidR="00E674D1" w:rsidRDefault="00CB5343" w:rsidP="00E67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b/>
        </w:rPr>
      </w:pPr>
      <w:r w:rsidRPr="00E674D1">
        <w:rPr>
          <w:rFonts w:cstheme="minorHAnsi"/>
          <w:b/>
        </w:rPr>
        <w:t xml:space="preserve">‘HSE fully supports the provision of play for all children in a variety of environments. HSE understands and accepts that this means children will often be exposed to play environments which, whilst well managed, carry a degree of risk and sometimes potential </w:t>
      </w:r>
      <w:proofErr w:type="gramStart"/>
      <w:r w:rsidRPr="00E674D1">
        <w:rPr>
          <w:rFonts w:cstheme="minorHAnsi"/>
          <w:b/>
        </w:rPr>
        <w:t>dangers’</w:t>
      </w:r>
      <w:proofErr w:type="gramEnd"/>
      <w:r w:rsidRPr="00E674D1">
        <w:rPr>
          <w:rFonts w:cstheme="minorHAnsi"/>
          <w:b/>
        </w:rPr>
        <w:t>. (HSE, 2013)</w:t>
      </w:r>
    </w:p>
    <w:p w14:paraId="2A4B28BE" w14:textId="77777777" w:rsidR="00275E50" w:rsidRDefault="00275E50" w:rsidP="00E67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p>
    <w:p w14:paraId="711BF7F7" w14:textId="5D359446" w:rsidR="00CB5343" w:rsidRPr="00E674D1" w:rsidRDefault="00275E50" w:rsidP="00E67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b/>
        </w:rPr>
      </w:pPr>
      <w:r>
        <w:rPr>
          <w:rFonts w:cstheme="minorHAnsi"/>
        </w:rPr>
        <w:t>St John Fisher</w:t>
      </w:r>
      <w:r w:rsidR="00CB5343" w:rsidRPr="00E674D1">
        <w:rPr>
          <w:rFonts w:cstheme="minorHAnsi"/>
        </w:rPr>
        <w:t xml:space="preserve"> will use the Health and Safety Executive’s guidance on Managing Risk in Play and Leisure (www.hse.gov.uk) </w:t>
      </w:r>
      <w:r w:rsidR="00CB5343" w:rsidRPr="00E674D1">
        <w:rPr>
          <w:rFonts w:cstheme="minorHAnsi"/>
          <w:b/>
        </w:rPr>
        <w:t>(Appendix 1)</w:t>
      </w:r>
      <w:r w:rsidR="00CB5343" w:rsidRPr="00E674D1">
        <w:rPr>
          <w:rFonts w:cstheme="minorHAnsi"/>
        </w:rPr>
        <w:t xml:space="preserve"> as its principle guiding document in making decisions relating to risk and play. </w:t>
      </w:r>
    </w:p>
    <w:p w14:paraId="4E3799B7" w14:textId="77777777" w:rsidR="00D05FF6" w:rsidRDefault="00D05FF6" w:rsidP="00D05F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p>
    <w:p w14:paraId="21C25AC0" w14:textId="2E26B22C" w:rsidR="00CB5343" w:rsidRDefault="00CB5343" w:rsidP="00D05F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r w:rsidRPr="00D05FF6">
        <w:rPr>
          <w:rFonts w:cstheme="minorHAnsi"/>
        </w:rPr>
        <w:t>Our role as play providers is to facilitate the maximum</w:t>
      </w:r>
      <w:r w:rsidR="004B3017">
        <w:rPr>
          <w:rFonts w:cstheme="minorHAnsi"/>
        </w:rPr>
        <w:t xml:space="preserve"> number </w:t>
      </w:r>
      <w:r w:rsidRPr="00D05FF6">
        <w:rPr>
          <w:rFonts w:cstheme="minorHAnsi"/>
        </w:rPr>
        <w:t xml:space="preserve">of enriching opportunities for children to encounter.  They need to learn to manage risk for themselves in an environment that is as safe as it needs to be, rather than completely devoid of risk. The benefit to children of challenging play opportunities should be balanced with any potential risk when carrying out risk assessments. We will adopt a risk-benefit approach and will practice dynamic risk management </w:t>
      </w:r>
      <w:r w:rsidRPr="00D05FF6">
        <w:rPr>
          <w:rFonts w:cstheme="minorHAnsi"/>
          <w:b/>
        </w:rPr>
        <w:t>(Appendix 2)</w:t>
      </w:r>
      <w:r w:rsidRPr="00D05FF6">
        <w:rPr>
          <w:rFonts w:cstheme="minorHAnsi"/>
        </w:rPr>
        <w:t xml:space="preserve"> to manage our duty of care to protect and provide for children's needs. This approach will encourage the children to identify and manage risks in an environment where adults are present to support them.</w:t>
      </w:r>
    </w:p>
    <w:p w14:paraId="32BB0539" w14:textId="77777777" w:rsidR="008A1F31" w:rsidRDefault="008A1F31" w:rsidP="00D05F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p>
    <w:p w14:paraId="17121CDD" w14:textId="77777777" w:rsidR="00833396" w:rsidRPr="00D05FF6" w:rsidRDefault="00833396" w:rsidP="00D05F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p>
    <w:p w14:paraId="3824301B" w14:textId="0238AFE6" w:rsidR="006C4A09" w:rsidRDefault="008A1F31" w:rsidP="001C0488">
      <w:pPr>
        <w:pStyle w:val="Heading2"/>
        <w:numPr>
          <w:ilvl w:val="0"/>
          <w:numId w:val="29"/>
        </w:numPr>
        <w:ind w:left="360"/>
        <w:jc w:val="both"/>
      </w:pPr>
      <w:bookmarkStart w:id="8" w:name="_Toc223029029"/>
      <w:bookmarkEnd w:id="7"/>
      <w:r w:rsidRPr="00AD5D47">
        <w:lastRenderedPageBreak/>
        <w:t>Supervision</w:t>
      </w:r>
      <w:bookmarkEnd w:id="8"/>
    </w:p>
    <w:p w14:paraId="36A36B42" w14:textId="77777777" w:rsidR="001C0488" w:rsidRDefault="001C0488" w:rsidP="006C4A09">
      <w:pPr>
        <w:jc w:val="both"/>
        <w:rPr>
          <w:rFonts w:cstheme="minorHAnsi"/>
          <w:color w:val="000000" w:themeColor="text1"/>
        </w:rPr>
      </w:pPr>
    </w:p>
    <w:p w14:paraId="38BAF310" w14:textId="6F387509" w:rsidR="00DB07E3" w:rsidRDefault="006878EE" w:rsidP="00AD5D47">
      <w:pPr>
        <w:rPr>
          <w:rFonts w:ascii="Calibri" w:hAnsi="Calibri" w:cs="Calibri"/>
        </w:rPr>
      </w:pPr>
      <w:r w:rsidRPr="00D43AB9">
        <w:rPr>
          <w:rFonts w:ascii="Calibri" w:hAnsi="Calibri" w:cs="Calibri"/>
        </w:rPr>
        <w:t>The law requires that children in school have supervision</w:t>
      </w:r>
      <w:r w:rsidR="008870AD">
        <w:rPr>
          <w:rFonts w:ascii="Calibri" w:hAnsi="Calibri" w:cs="Calibri"/>
        </w:rPr>
        <w:t>,</w:t>
      </w:r>
      <w:r w:rsidRPr="00D43AB9">
        <w:rPr>
          <w:rFonts w:ascii="Calibri" w:hAnsi="Calibri" w:cs="Calibri"/>
        </w:rPr>
        <w:t xml:space="preserve"> but for primary school playtimes there are no stated ratios. During the school day there should be one or more </w:t>
      </w:r>
      <w:r w:rsidR="00A31CB3">
        <w:rPr>
          <w:rFonts w:ascii="Calibri" w:hAnsi="Calibri" w:cs="Calibri"/>
        </w:rPr>
        <w:t>adult’s</w:t>
      </w:r>
      <w:r w:rsidRPr="00D43AB9">
        <w:rPr>
          <w:rFonts w:ascii="Calibri" w:hAnsi="Calibri" w:cs="Calibri"/>
        </w:rPr>
        <w:t xml:space="preserve"> present outdoors. </w:t>
      </w:r>
      <w:r w:rsidR="008870AD">
        <w:rPr>
          <w:rFonts w:ascii="Calibri" w:hAnsi="Calibri" w:cs="Calibri"/>
        </w:rPr>
        <w:t>S</w:t>
      </w:r>
      <w:r w:rsidR="00275E50">
        <w:rPr>
          <w:rFonts w:ascii="Calibri" w:hAnsi="Calibri" w:cs="Calibri"/>
        </w:rPr>
        <w:t>t John Fisher</w:t>
      </w:r>
      <w:r w:rsidR="008870AD">
        <w:rPr>
          <w:rFonts w:ascii="Calibri" w:hAnsi="Calibri" w:cs="Calibri"/>
        </w:rPr>
        <w:t xml:space="preserve"> </w:t>
      </w:r>
      <w:r w:rsidRPr="00D43AB9">
        <w:rPr>
          <w:rFonts w:ascii="Calibri" w:hAnsi="Calibri" w:cs="Calibri"/>
        </w:rPr>
        <w:t>recogni</w:t>
      </w:r>
      <w:r>
        <w:rPr>
          <w:rFonts w:ascii="Calibri" w:hAnsi="Calibri" w:cs="Calibri"/>
        </w:rPr>
        <w:t>s</w:t>
      </w:r>
      <w:r w:rsidRPr="00D43AB9">
        <w:rPr>
          <w:rFonts w:ascii="Calibri" w:hAnsi="Calibri" w:cs="Calibri"/>
        </w:rPr>
        <w:t>es OPAL’s three models of supervision: Direct, Remote and Ranging. Except for</w:t>
      </w:r>
      <w:r w:rsidR="00A31CB3">
        <w:rPr>
          <w:rFonts w:ascii="Calibri" w:hAnsi="Calibri" w:cs="Calibri"/>
        </w:rPr>
        <w:t xml:space="preserve"> </w:t>
      </w:r>
      <w:r w:rsidRPr="00D43AB9">
        <w:rPr>
          <w:rFonts w:ascii="Calibri" w:hAnsi="Calibri" w:cs="Calibri"/>
        </w:rPr>
        <w:t xml:space="preserve">children in </w:t>
      </w:r>
      <w:r w:rsidR="00A31CB3">
        <w:rPr>
          <w:rFonts w:ascii="Calibri" w:hAnsi="Calibri" w:cs="Calibri"/>
        </w:rPr>
        <w:t>Nursery</w:t>
      </w:r>
      <w:r w:rsidRPr="00D43AB9">
        <w:rPr>
          <w:rFonts w:ascii="Calibri" w:hAnsi="Calibri" w:cs="Calibri"/>
        </w:rPr>
        <w:t xml:space="preserve">, </w:t>
      </w:r>
      <w:r w:rsidR="008870AD">
        <w:rPr>
          <w:rFonts w:ascii="Calibri" w:hAnsi="Calibri" w:cs="Calibri"/>
        </w:rPr>
        <w:t>S</w:t>
      </w:r>
      <w:r w:rsidR="00275E50">
        <w:rPr>
          <w:rFonts w:ascii="Calibri" w:hAnsi="Calibri" w:cs="Calibri"/>
        </w:rPr>
        <w:t xml:space="preserve">t John Fisher </w:t>
      </w:r>
      <w:r w:rsidRPr="00D43AB9">
        <w:rPr>
          <w:rFonts w:ascii="Calibri" w:hAnsi="Calibri" w:cs="Calibri"/>
        </w:rPr>
        <w:t>does not believe direct supervision is possible or beneficial. Supervision will take remote and ranging models, so that children can quickly find an adult, and adults can patrol large</w:t>
      </w:r>
      <w:r w:rsidR="00A31CB3">
        <w:rPr>
          <w:rFonts w:ascii="Calibri" w:hAnsi="Calibri" w:cs="Calibri"/>
        </w:rPr>
        <w:t xml:space="preserve"> areas </w:t>
      </w:r>
      <w:r w:rsidRPr="00D43AB9">
        <w:rPr>
          <w:rFonts w:ascii="Calibri" w:hAnsi="Calibri" w:cs="Calibri"/>
        </w:rPr>
        <w:t>to gain an awareness of the kinds of play and levels of risk likely to be emerging.</w:t>
      </w:r>
    </w:p>
    <w:p w14:paraId="02D4D355" w14:textId="77777777" w:rsidR="00AD5D47" w:rsidRPr="00AD5D47" w:rsidRDefault="00AD5D47" w:rsidP="00AD5D47">
      <w:pPr>
        <w:rPr>
          <w:rFonts w:ascii="Calibri" w:hAnsi="Calibri" w:cs="Calibri"/>
        </w:rPr>
      </w:pPr>
    </w:p>
    <w:p w14:paraId="0ECCEDEA" w14:textId="118ED15E" w:rsidR="006C4A09" w:rsidRDefault="006A21C6" w:rsidP="001C0488">
      <w:pPr>
        <w:pStyle w:val="Heading2"/>
        <w:numPr>
          <w:ilvl w:val="0"/>
          <w:numId w:val="29"/>
        </w:numPr>
        <w:ind w:left="360"/>
        <w:jc w:val="both"/>
      </w:pPr>
      <w:bookmarkStart w:id="9" w:name="_Toc223029030"/>
      <w:r>
        <w:t>The Adult’s Role in Play</w:t>
      </w:r>
      <w:bookmarkEnd w:id="9"/>
    </w:p>
    <w:p w14:paraId="61A1AD2F" w14:textId="77777777" w:rsidR="00DB07E3" w:rsidRDefault="00DB07E3" w:rsidP="00277EF6">
      <w:pPr>
        <w:spacing w:after="0"/>
        <w:jc w:val="both"/>
        <w:rPr>
          <w:rFonts w:cstheme="minorHAnsi"/>
          <w:color w:val="000000" w:themeColor="text1"/>
        </w:rPr>
      </w:pPr>
    </w:p>
    <w:p w14:paraId="1A589A2C" w14:textId="5C5A2C6E" w:rsidR="006A21C6" w:rsidRPr="000A2AF6" w:rsidRDefault="006A21C6" w:rsidP="000A2A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rPr>
      </w:pPr>
      <w:r w:rsidRPr="000A2AF6">
        <w:rPr>
          <w:rFonts w:cstheme="minorHAnsi"/>
          <w:b/>
        </w:rPr>
        <w:t xml:space="preserve">We, as an entire staff, are fully committed to working with children to provide the play experiences that they want and need </w:t>
      </w:r>
      <w:r w:rsidR="00FB1249">
        <w:rPr>
          <w:rFonts w:cstheme="minorHAnsi"/>
          <w:b/>
        </w:rPr>
        <w:t>at S</w:t>
      </w:r>
      <w:r w:rsidR="00275E50">
        <w:rPr>
          <w:rFonts w:cstheme="minorHAnsi"/>
          <w:b/>
        </w:rPr>
        <w:t>t John Fisher</w:t>
      </w:r>
      <w:r w:rsidR="00FB1249">
        <w:rPr>
          <w:rFonts w:cstheme="minorHAnsi"/>
          <w:b/>
        </w:rPr>
        <w:t>.</w:t>
      </w:r>
      <w:ins w:id="10" w:author="Paul Madia" w:date="2022-04-29T10:42:00Z">
        <w:r w:rsidR="004F5587">
          <w:rPr>
            <w:rFonts w:cstheme="minorHAnsi"/>
            <w:b/>
          </w:rPr>
          <w:t xml:space="preserve"> </w:t>
        </w:r>
      </w:ins>
      <w:r w:rsidRPr="000A2AF6">
        <w:rPr>
          <w:rFonts w:cstheme="minorHAnsi"/>
          <w:b/>
        </w:rPr>
        <w:t xml:space="preserve"> We will have a continuing dialogue with children about the play provision in the playground which will include regular play assemblies, School Council involvement, surveys and other pupil voice outlets.  </w:t>
      </w:r>
    </w:p>
    <w:p w14:paraId="00106779" w14:textId="0E375A24" w:rsidR="00DB07E3" w:rsidDel="00106BA2" w:rsidRDefault="000A2AF6" w:rsidP="00896CF5">
      <w:pPr>
        <w:rPr>
          <w:del w:id="11" w:author="Paul Madia" w:date="2022-04-29T10:44:00Z"/>
          <w:rFonts w:cstheme="minorHAnsi"/>
        </w:rPr>
      </w:pPr>
      <w:r>
        <w:rPr>
          <w:rFonts w:cstheme="minorHAnsi"/>
        </w:rPr>
        <w:t>The a</w:t>
      </w:r>
      <w:r w:rsidR="006A21C6" w:rsidRPr="000A2AF6">
        <w:rPr>
          <w:rFonts w:cstheme="minorHAnsi"/>
        </w:rPr>
        <w:t>dult’s role will also be to facilitate play and encourage children to assess the risks and benefits of activities within the play setting. The school is working with OPAL (</w:t>
      </w:r>
      <w:hyperlink r:id="rId12" w:history="1">
        <w:r w:rsidR="006A21C6" w:rsidRPr="000A2AF6">
          <w:rPr>
            <w:rStyle w:val="Hyperlink"/>
            <w:rFonts w:cstheme="minorHAnsi"/>
          </w:rPr>
          <w:t>www.outdoorplayandlearning.org.uk</w:t>
        </w:r>
      </w:hyperlink>
      <w:r w:rsidR="006A21C6" w:rsidRPr="000A2AF6">
        <w:rPr>
          <w:rFonts w:cstheme="minorHAnsi"/>
        </w:rPr>
        <w:t>) to help guide a strategic approach to developing play at S</w:t>
      </w:r>
      <w:r w:rsidR="00275E50">
        <w:rPr>
          <w:rFonts w:cstheme="minorHAnsi"/>
        </w:rPr>
        <w:t>t John Fisher</w:t>
      </w:r>
      <w:r w:rsidR="006A21C6" w:rsidRPr="000A2AF6">
        <w:rPr>
          <w:rFonts w:cstheme="minorHAnsi"/>
        </w:rPr>
        <w:t>. In addition to this, the S</w:t>
      </w:r>
      <w:r w:rsidR="00275E50">
        <w:rPr>
          <w:rFonts w:cstheme="minorHAnsi"/>
        </w:rPr>
        <w:t>t John Fisher</w:t>
      </w:r>
      <w:r w:rsidR="006A21C6" w:rsidRPr="000A2AF6">
        <w:rPr>
          <w:rFonts w:cstheme="minorHAnsi"/>
        </w:rPr>
        <w:t xml:space="preserve"> Play Team </w:t>
      </w:r>
      <w:r w:rsidR="006A21C6" w:rsidRPr="000A2AF6">
        <w:rPr>
          <w:rFonts w:cstheme="minorHAnsi"/>
          <w:b/>
          <w:bCs/>
        </w:rPr>
        <w:t>(Appendix 3)</w:t>
      </w:r>
      <w:r w:rsidR="006A21C6" w:rsidRPr="000A2AF6">
        <w:rPr>
          <w:rFonts w:cstheme="minorHAnsi"/>
        </w:rPr>
        <w:t xml:space="preserve"> will work in collaboration with parents, teachers, </w:t>
      </w:r>
      <w:r w:rsidR="00FB1249">
        <w:rPr>
          <w:rFonts w:cstheme="minorHAnsi"/>
        </w:rPr>
        <w:t>support staff</w:t>
      </w:r>
      <w:r w:rsidR="00DD450D">
        <w:rPr>
          <w:rFonts w:cstheme="minorHAnsi"/>
        </w:rPr>
        <w:t>, the</w:t>
      </w:r>
      <w:r w:rsidR="00FB1249">
        <w:rPr>
          <w:rFonts w:cstheme="minorHAnsi"/>
        </w:rPr>
        <w:t xml:space="preserve"> local </w:t>
      </w:r>
      <w:r w:rsidR="00DD450D">
        <w:rPr>
          <w:rFonts w:cstheme="minorHAnsi"/>
        </w:rPr>
        <w:t>governing</w:t>
      </w:r>
      <w:r w:rsidR="00FB1249">
        <w:rPr>
          <w:rFonts w:cstheme="minorHAnsi"/>
        </w:rPr>
        <w:t xml:space="preserve"> body</w:t>
      </w:r>
      <w:r w:rsidR="006A21C6" w:rsidRPr="000A2AF6">
        <w:rPr>
          <w:rFonts w:cstheme="minorHAnsi"/>
        </w:rPr>
        <w:t xml:space="preserve"> and all other staff as well as the children to implement the changes highlighted in this policy. Lunch time supervisors will take on the role of the Play Team. They will ensure that the broadest possible range of play opportunities are available to children: to observe, reflect and analyse the play that is happening and select a mode of intervention or make a change to the play space if needed. The Play Team will be guided by OPAL and the Play Principles </w:t>
      </w:r>
      <w:r w:rsidR="006A21C6" w:rsidRPr="000A2AF6">
        <w:rPr>
          <w:rFonts w:cstheme="minorHAnsi"/>
          <w:b/>
          <w:bCs/>
        </w:rPr>
        <w:t>(Appendix 4)</w:t>
      </w:r>
      <w:r w:rsidR="006A21C6" w:rsidRPr="000A2AF6">
        <w:rPr>
          <w:rFonts w:cstheme="minorHAnsi"/>
        </w:rPr>
        <w:t xml:space="preserve"> to ensure that the play space is inclusive – supporting all children to make the most of the opportunities available in their own way.  Playworkers are a channel of access to new materials and </w:t>
      </w:r>
      <w:proofErr w:type="gramStart"/>
      <w:r w:rsidR="006A21C6" w:rsidRPr="000A2AF6">
        <w:rPr>
          <w:rFonts w:cstheme="minorHAnsi"/>
        </w:rPr>
        <w:t>tools</w:t>
      </w:r>
      <w:proofErr w:type="gramEnd"/>
      <w:r w:rsidR="006A21C6" w:rsidRPr="000A2AF6">
        <w:rPr>
          <w:rFonts w:cstheme="minorHAnsi"/>
        </w:rPr>
        <w:t xml:space="preserve"> and they can act as a stimulus to children to explore and learn. They are also available to participate in the play if invited.</w:t>
      </w:r>
    </w:p>
    <w:p w14:paraId="075A0F3A" w14:textId="77777777" w:rsidR="00896CF5" w:rsidRPr="00896CF5" w:rsidRDefault="00896CF5" w:rsidP="00896CF5">
      <w:pPr>
        <w:rPr>
          <w:rFonts w:cstheme="minorHAnsi"/>
        </w:rPr>
      </w:pPr>
    </w:p>
    <w:p w14:paraId="503FA668" w14:textId="4637F264" w:rsidR="006C4A09" w:rsidRDefault="001E3756" w:rsidP="001C0488">
      <w:pPr>
        <w:pStyle w:val="Heading2"/>
        <w:numPr>
          <w:ilvl w:val="0"/>
          <w:numId w:val="29"/>
        </w:numPr>
        <w:ind w:left="360"/>
        <w:jc w:val="both"/>
      </w:pPr>
      <w:bookmarkStart w:id="12" w:name="_Toc223029031"/>
      <w:r>
        <w:t>Children’s Role in Play</w:t>
      </w:r>
      <w:bookmarkEnd w:id="12"/>
    </w:p>
    <w:p w14:paraId="4959F467" w14:textId="77777777" w:rsidR="006C27B0" w:rsidRDefault="006C27B0" w:rsidP="006C4A09">
      <w:pPr>
        <w:jc w:val="both"/>
        <w:rPr>
          <w:rFonts w:cstheme="minorHAnsi"/>
          <w:color w:val="000000" w:themeColor="text1"/>
        </w:rPr>
      </w:pPr>
    </w:p>
    <w:p w14:paraId="2C473AFE" w14:textId="77777777" w:rsidR="00E801DA" w:rsidRPr="00E801DA" w:rsidRDefault="00E801DA" w:rsidP="00E80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r w:rsidRPr="00E801DA">
        <w:rPr>
          <w:rFonts w:cstheme="minorHAnsi"/>
        </w:rPr>
        <w:t xml:space="preserve">The children will all have access to their own version of the play policy </w:t>
      </w:r>
      <w:r w:rsidRPr="00E801DA">
        <w:rPr>
          <w:rFonts w:cstheme="minorHAnsi"/>
          <w:b/>
          <w:bCs/>
        </w:rPr>
        <w:t>(Appendix 5).</w:t>
      </w:r>
      <w:r w:rsidRPr="00E801DA">
        <w:rPr>
          <w:rFonts w:cstheme="minorHAnsi"/>
        </w:rPr>
        <w:t xml:space="preserve"> In it will also include the rights and responsibilities of the children to:</w:t>
      </w:r>
    </w:p>
    <w:p w14:paraId="43AEFCA3" w14:textId="77777777" w:rsidR="00E801DA" w:rsidRPr="00E801DA" w:rsidRDefault="00E801DA" w:rsidP="00E801DA">
      <w:pPr>
        <w:pStyle w:val="ListParagraph"/>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r w:rsidRPr="00E801DA">
        <w:rPr>
          <w:rFonts w:cstheme="minorHAnsi"/>
        </w:rPr>
        <w:t>Have ownership of their play and outdoor learning experiences.</w:t>
      </w:r>
    </w:p>
    <w:p w14:paraId="2B1ED54E" w14:textId="77777777" w:rsidR="00E801DA" w:rsidRPr="00E801DA" w:rsidRDefault="00E801DA" w:rsidP="00E801DA">
      <w:pPr>
        <w:pStyle w:val="ListParagraph"/>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r w:rsidRPr="00E801DA">
        <w:rPr>
          <w:rFonts w:cstheme="minorHAnsi"/>
        </w:rPr>
        <w:t xml:space="preserve">Respect and look after each other their environment and equipment. </w:t>
      </w:r>
    </w:p>
    <w:p w14:paraId="58E9CDE0" w14:textId="2B1A06D2" w:rsidR="00E801DA" w:rsidRPr="00E801DA" w:rsidRDefault="00E801DA" w:rsidP="00E801DA">
      <w:pPr>
        <w:pStyle w:val="ListParagraph"/>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r w:rsidRPr="00E801DA">
        <w:rPr>
          <w:rFonts w:cstheme="minorHAnsi"/>
        </w:rPr>
        <w:t xml:space="preserve">To </w:t>
      </w:r>
      <w:r w:rsidR="00DE6777">
        <w:rPr>
          <w:rFonts w:cstheme="minorHAnsi"/>
        </w:rPr>
        <w:t xml:space="preserve">take responsibility of their actions </w:t>
      </w:r>
      <w:r w:rsidRPr="00E801DA">
        <w:rPr>
          <w:rFonts w:cstheme="minorHAnsi"/>
        </w:rPr>
        <w:t>surrounding purposely dangerous or unsafe behaviour.</w:t>
      </w:r>
    </w:p>
    <w:p w14:paraId="1C8C0197" w14:textId="7EBBB652" w:rsidR="00E801DA" w:rsidRDefault="00E801DA" w:rsidP="00E801DA">
      <w:pPr>
        <w:pStyle w:val="ListParagraph"/>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r w:rsidRPr="00E801DA">
        <w:rPr>
          <w:rFonts w:cstheme="minorHAnsi"/>
        </w:rPr>
        <w:t>Ensure that playtimes are fun for everybody.</w:t>
      </w:r>
    </w:p>
    <w:p w14:paraId="024E6EBD" w14:textId="77777777" w:rsidR="006C2D45" w:rsidRPr="003C1ECE" w:rsidRDefault="006C2D45" w:rsidP="003C1E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p>
    <w:p w14:paraId="4225B0F5" w14:textId="77777777" w:rsidR="00E801DA" w:rsidRPr="00E801DA" w:rsidRDefault="00E801DA" w:rsidP="00E801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cstheme="minorHAnsi"/>
        </w:rPr>
      </w:pPr>
      <w:r w:rsidRPr="00E801DA">
        <w:rPr>
          <w:rFonts w:cstheme="minorHAnsi"/>
        </w:rPr>
        <w:t xml:space="preserve">This children’s charter will be shared and explained to all children regularly as part of ongoing assemblies, discussions and dialogue in class and with the School Council. </w:t>
      </w:r>
    </w:p>
    <w:p w14:paraId="020DC0BD" w14:textId="5A05D19C" w:rsidR="0015200B" w:rsidRDefault="0015200B" w:rsidP="50A14E1A">
      <w:pPr>
        <w:jc w:val="both"/>
        <w:rPr>
          <w:color w:val="000000" w:themeColor="text1"/>
        </w:rPr>
      </w:pPr>
    </w:p>
    <w:p w14:paraId="4168C755" w14:textId="77777777" w:rsidR="003C1ECE" w:rsidRDefault="003C1ECE" w:rsidP="50A14E1A">
      <w:pPr>
        <w:jc w:val="both"/>
        <w:rPr>
          <w:color w:val="000000" w:themeColor="text1"/>
        </w:rPr>
      </w:pPr>
    </w:p>
    <w:p w14:paraId="43085A6C" w14:textId="0341E0A5" w:rsidR="002876EA" w:rsidRDefault="00D94F71" w:rsidP="001C0488">
      <w:pPr>
        <w:pStyle w:val="Heading2"/>
        <w:numPr>
          <w:ilvl w:val="0"/>
          <w:numId w:val="29"/>
        </w:numPr>
        <w:ind w:left="360"/>
        <w:jc w:val="both"/>
      </w:pPr>
      <w:bookmarkStart w:id="13" w:name="_Toc223029032"/>
      <w:r>
        <w:lastRenderedPageBreak/>
        <w:t>Equality and Diversity</w:t>
      </w:r>
      <w:bookmarkEnd w:id="13"/>
    </w:p>
    <w:p w14:paraId="3281BB4D" w14:textId="77777777" w:rsidR="002876EA" w:rsidRDefault="002876EA" w:rsidP="002876EA">
      <w:pPr>
        <w:spacing w:after="0"/>
        <w:jc w:val="both"/>
        <w:rPr>
          <w:rFonts w:cstheme="minorHAnsi"/>
          <w:color w:val="000000" w:themeColor="text1"/>
        </w:rPr>
      </w:pPr>
    </w:p>
    <w:p w14:paraId="58028645" w14:textId="4A2A1B21" w:rsidR="00D94F71" w:rsidRPr="00D94F71" w:rsidRDefault="5D2256FC" w:rsidP="00D94F71">
      <w:pPr>
        <w:rPr>
          <w:rFonts w:ascii="Calibri" w:hAnsi="Calibri" w:cs="Calibri"/>
        </w:rPr>
      </w:pPr>
      <w:bookmarkStart w:id="14" w:name="_Toc89306170"/>
      <w:r w:rsidRPr="17A6D7EE">
        <w:rPr>
          <w:rFonts w:ascii="Calibri" w:hAnsi="Calibri" w:cs="Calibri"/>
        </w:rPr>
        <w:t>Through providing a rich play offer me</w:t>
      </w:r>
      <w:r w:rsidR="00FB1249">
        <w:rPr>
          <w:rFonts w:ascii="Calibri" w:hAnsi="Calibri" w:cs="Calibri"/>
        </w:rPr>
        <w:t>e</w:t>
      </w:r>
      <w:r w:rsidRPr="17A6D7EE">
        <w:rPr>
          <w:rFonts w:ascii="Calibri" w:hAnsi="Calibri" w:cs="Calibri"/>
        </w:rPr>
        <w:t>ting every child’s needs we will ensure all children</w:t>
      </w:r>
      <w:r w:rsidR="00FB1249">
        <w:rPr>
          <w:rFonts w:ascii="Calibri" w:hAnsi="Calibri" w:cs="Calibri"/>
        </w:rPr>
        <w:t>, (</w:t>
      </w:r>
      <w:r w:rsidRPr="17A6D7EE">
        <w:rPr>
          <w:rFonts w:ascii="Calibri" w:hAnsi="Calibri" w:cs="Calibri"/>
        </w:rPr>
        <w:t>regardless of age, gender, race, disability or other special need</w:t>
      </w:r>
      <w:r w:rsidR="00FB1249">
        <w:rPr>
          <w:rFonts w:ascii="Calibri" w:hAnsi="Calibri" w:cs="Calibri"/>
        </w:rPr>
        <w:t>s,)</w:t>
      </w:r>
      <w:r w:rsidRPr="17A6D7EE">
        <w:rPr>
          <w:rFonts w:ascii="Calibri" w:hAnsi="Calibri" w:cs="Calibri"/>
        </w:rPr>
        <w:t xml:space="preserve"> can develop and thrive, build strong relationships and enjoy school.</w:t>
      </w:r>
    </w:p>
    <w:p w14:paraId="4FAEEAC0" w14:textId="10CAF8CA" w:rsidR="0088043A" w:rsidRDefault="000B3D63" w:rsidP="001C0488">
      <w:pPr>
        <w:pStyle w:val="Heading2"/>
        <w:numPr>
          <w:ilvl w:val="0"/>
          <w:numId w:val="29"/>
        </w:numPr>
        <w:ind w:left="360"/>
        <w:jc w:val="both"/>
      </w:pPr>
      <w:bookmarkStart w:id="15" w:name="_Toc223029033"/>
      <w:bookmarkEnd w:id="14"/>
      <w:r>
        <w:t>Environment</w:t>
      </w:r>
      <w:bookmarkEnd w:id="15"/>
    </w:p>
    <w:p w14:paraId="41D10B39" w14:textId="77777777" w:rsidR="005A12B3" w:rsidRDefault="005A12B3" w:rsidP="0088043A">
      <w:pPr>
        <w:jc w:val="both"/>
      </w:pPr>
    </w:p>
    <w:p w14:paraId="08D94384" w14:textId="77777777" w:rsidR="000B3D63" w:rsidRPr="000B3D63" w:rsidRDefault="000B3D63" w:rsidP="000B3D63">
      <w:pPr>
        <w:rPr>
          <w:rFonts w:cstheme="minorHAnsi"/>
        </w:rPr>
      </w:pPr>
      <w:r w:rsidRPr="000B3D63">
        <w:rPr>
          <w:rFonts w:cstheme="minorHAnsi"/>
        </w:rPr>
        <w:t>We believe that a rich play setting should ensure that all children have access to stimulating environments that are free from unacceptable or unnecessary risks and thereby offer children the opportunity to explore for themselves through their freely chosen play.</w:t>
      </w:r>
    </w:p>
    <w:p w14:paraId="1E35B7C4" w14:textId="53BA2660" w:rsidR="000B3D63" w:rsidRPr="000B3D63" w:rsidRDefault="000B3D63" w:rsidP="000B3D63">
      <w:pPr>
        <w:pBdr>
          <w:top w:val="nil"/>
          <w:left w:val="nil"/>
          <w:bottom w:val="nil"/>
          <w:right w:val="nil"/>
          <w:between w:val="nil"/>
        </w:pBdr>
        <w:rPr>
          <w:rFonts w:cstheme="minorHAnsi"/>
        </w:rPr>
      </w:pPr>
      <w:r w:rsidRPr="000B3D63">
        <w:rPr>
          <w:rFonts w:cstheme="minorHAnsi"/>
        </w:rPr>
        <w:t>We will strive to continually improve the quality and diversity of our school’s grounds to enhance play.</w:t>
      </w:r>
    </w:p>
    <w:p w14:paraId="0DD7915B" w14:textId="05FBACEA" w:rsidR="000B3D63" w:rsidRPr="00C35A3B" w:rsidRDefault="000B3D63" w:rsidP="000B3D63">
      <w:pPr>
        <w:widowControl w:val="0"/>
        <w:autoSpaceDE w:val="0"/>
        <w:autoSpaceDN w:val="0"/>
        <w:adjustRightInd w:val="0"/>
        <w:spacing w:after="0" w:line="276" w:lineRule="auto"/>
        <w:rPr>
          <w:rFonts w:cstheme="minorHAnsi"/>
          <w:b/>
        </w:rPr>
      </w:pPr>
      <w:r w:rsidRPr="00C35A3B">
        <w:rPr>
          <w:rFonts w:cstheme="minorHAnsi"/>
          <w:b/>
        </w:rPr>
        <w:t>At S</w:t>
      </w:r>
      <w:r w:rsidR="0037165E">
        <w:rPr>
          <w:rFonts w:cstheme="minorHAnsi"/>
          <w:b/>
        </w:rPr>
        <w:t>t John Fisher</w:t>
      </w:r>
      <w:r w:rsidRPr="00C35A3B">
        <w:rPr>
          <w:rFonts w:cstheme="minorHAnsi"/>
          <w:b/>
        </w:rPr>
        <w:t xml:space="preserve"> we will:</w:t>
      </w:r>
    </w:p>
    <w:p w14:paraId="21EFF78C" w14:textId="5F31C7BF" w:rsidR="000B3D63" w:rsidRPr="000B3D63" w:rsidRDefault="00FB1249" w:rsidP="000B3D63">
      <w:pPr>
        <w:widowControl w:val="0"/>
        <w:numPr>
          <w:ilvl w:val="0"/>
          <w:numId w:val="37"/>
        </w:numPr>
        <w:tabs>
          <w:tab w:val="left" w:pos="220"/>
          <w:tab w:val="left" w:pos="720"/>
        </w:tabs>
        <w:autoSpaceDE w:val="0"/>
        <w:autoSpaceDN w:val="0"/>
        <w:adjustRightInd w:val="0"/>
        <w:spacing w:after="0" w:line="276" w:lineRule="auto"/>
      </w:pPr>
      <w:r>
        <w:t>U</w:t>
      </w:r>
      <w:r w:rsidR="000B3D63" w:rsidRPr="6D85A324">
        <w:t>se the outdoor space as a natural resource for learning and playing, encouraging the children to value natural or found objects for play.</w:t>
      </w:r>
    </w:p>
    <w:p w14:paraId="0DF88523" w14:textId="10E7DB7A" w:rsidR="000B3D63" w:rsidRPr="000B3D63" w:rsidRDefault="00FB1249" w:rsidP="000B3D63">
      <w:pPr>
        <w:widowControl w:val="0"/>
        <w:numPr>
          <w:ilvl w:val="0"/>
          <w:numId w:val="37"/>
        </w:numPr>
        <w:tabs>
          <w:tab w:val="left" w:pos="220"/>
          <w:tab w:val="left" w:pos="720"/>
        </w:tabs>
        <w:autoSpaceDE w:val="0"/>
        <w:autoSpaceDN w:val="0"/>
        <w:adjustRightInd w:val="0"/>
        <w:spacing w:after="0" w:line="276" w:lineRule="auto"/>
        <w:rPr>
          <w:rFonts w:cstheme="minorHAnsi"/>
        </w:rPr>
      </w:pPr>
      <w:r>
        <w:t>I</w:t>
      </w:r>
      <w:r w:rsidR="000B3D63" w:rsidRPr="000B3D63">
        <w:rPr>
          <w:rFonts w:cstheme="minorHAnsi"/>
        </w:rPr>
        <w:t>nclude the children when planning for playing and learning outdoors.</w:t>
      </w:r>
    </w:p>
    <w:p w14:paraId="121849F0" w14:textId="4C90E552" w:rsidR="000B3D63" w:rsidRPr="000B3D63" w:rsidRDefault="00FB1249" w:rsidP="000B3D63">
      <w:pPr>
        <w:widowControl w:val="0"/>
        <w:numPr>
          <w:ilvl w:val="0"/>
          <w:numId w:val="37"/>
        </w:numPr>
        <w:tabs>
          <w:tab w:val="left" w:pos="220"/>
          <w:tab w:val="left" w:pos="720"/>
        </w:tabs>
        <w:autoSpaceDE w:val="0"/>
        <w:autoSpaceDN w:val="0"/>
        <w:adjustRightInd w:val="0"/>
        <w:spacing w:after="0" w:line="276" w:lineRule="auto"/>
      </w:pPr>
      <w:r>
        <w:t>E</w:t>
      </w:r>
      <w:r w:rsidR="000B3D63" w:rsidRPr="30295EAF">
        <w:t>nsure that the outdoor area offers all children the opportunity to investigate, take risks</w:t>
      </w:r>
      <w:r w:rsidR="002F60D7" w:rsidRPr="30295EAF">
        <w:t xml:space="preserve">, </w:t>
      </w:r>
      <w:r w:rsidR="000B3D63" w:rsidRPr="30295EAF">
        <w:t>explore and use their imagination and creativity.</w:t>
      </w:r>
    </w:p>
    <w:p w14:paraId="48D934D5" w14:textId="58DFFA8F" w:rsidR="000B3D63" w:rsidRPr="000B3D63" w:rsidRDefault="00FB1249" w:rsidP="000B3D63">
      <w:pPr>
        <w:widowControl w:val="0"/>
        <w:numPr>
          <w:ilvl w:val="0"/>
          <w:numId w:val="37"/>
        </w:numPr>
        <w:tabs>
          <w:tab w:val="left" w:pos="220"/>
          <w:tab w:val="left" w:pos="720"/>
        </w:tabs>
        <w:autoSpaceDE w:val="0"/>
        <w:autoSpaceDN w:val="0"/>
        <w:adjustRightInd w:val="0"/>
        <w:spacing w:after="0" w:line="276" w:lineRule="auto"/>
      </w:pPr>
      <w:r>
        <w:t>E</w:t>
      </w:r>
      <w:r w:rsidR="000B3D63" w:rsidRPr="0DF9053C">
        <w:t xml:space="preserve">xpect the children to respect the outdoor environment and care for living things. </w:t>
      </w:r>
    </w:p>
    <w:p w14:paraId="4FCCB581" w14:textId="19E3F8DA" w:rsidR="000B3D63" w:rsidRPr="000B3D63" w:rsidRDefault="00FB1249" w:rsidP="000B3D63">
      <w:pPr>
        <w:widowControl w:val="0"/>
        <w:numPr>
          <w:ilvl w:val="0"/>
          <w:numId w:val="37"/>
        </w:numPr>
        <w:tabs>
          <w:tab w:val="left" w:pos="220"/>
          <w:tab w:val="left" w:pos="720"/>
        </w:tabs>
        <w:autoSpaceDE w:val="0"/>
        <w:autoSpaceDN w:val="0"/>
        <w:adjustRightInd w:val="0"/>
        <w:spacing w:after="0" w:line="276" w:lineRule="auto"/>
      </w:pPr>
      <w:r>
        <w:t>G</w:t>
      </w:r>
      <w:r w:rsidR="000B3D63" w:rsidRPr="7BF99523">
        <w:t>ive children the opportunity to manage the space and freedom afforded by the outdoors.</w:t>
      </w:r>
    </w:p>
    <w:p w14:paraId="7B5C05CE" w14:textId="207E74AF" w:rsidR="000B3D63" w:rsidRPr="000B3D63" w:rsidRDefault="00FB1249" w:rsidP="000B3D63">
      <w:pPr>
        <w:widowControl w:val="0"/>
        <w:numPr>
          <w:ilvl w:val="0"/>
          <w:numId w:val="37"/>
        </w:numPr>
        <w:tabs>
          <w:tab w:val="left" w:pos="220"/>
          <w:tab w:val="left" w:pos="720"/>
        </w:tabs>
        <w:autoSpaceDE w:val="0"/>
        <w:autoSpaceDN w:val="0"/>
        <w:adjustRightInd w:val="0"/>
        <w:spacing w:after="0" w:line="276" w:lineRule="auto"/>
      </w:pPr>
      <w:r>
        <w:t>E</w:t>
      </w:r>
      <w:r w:rsidR="000B3D63" w:rsidRPr="5986D572">
        <w:t>nrich the quality of the environment to maximise</w:t>
      </w:r>
      <w:r w:rsidR="00B03CB3" w:rsidRPr="5986D572">
        <w:t xml:space="preserve"> the</w:t>
      </w:r>
      <w:r w:rsidR="000B3D63" w:rsidRPr="5986D572">
        <w:t xml:space="preserve"> variety of play types </w:t>
      </w:r>
      <w:r w:rsidR="000B3D63" w:rsidRPr="5986D572">
        <w:rPr>
          <w:b/>
        </w:rPr>
        <w:t>(Appendix 6)</w:t>
      </w:r>
      <w:r w:rsidR="000B3D63" w:rsidRPr="5986D572">
        <w:t xml:space="preserve"> and increase play value.</w:t>
      </w:r>
    </w:p>
    <w:p w14:paraId="145797EA" w14:textId="6EFD95CB" w:rsidR="000B3D63" w:rsidRPr="000B3D63" w:rsidRDefault="00FB1249" w:rsidP="000B3D63">
      <w:pPr>
        <w:widowControl w:val="0"/>
        <w:numPr>
          <w:ilvl w:val="0"/>
          <w:numId w:val="37"/>
        </w:numPr>
        <w:tabs>
          <w:tab w:val="left" w:pos="220"/>
          <w:tab w:val="left" w:pos="720"/>
        </w:tabs>
        <w:autoSpaceDE w:val="0"/>
        <w:autoSpaceDN w:val="0"/>
        <w:adjustRightInd w:val="0"/>
        <w:spacing w:after="0" w:line="276" w:lineRule="auto"/>
      </w:pPr>
      <w:r>
        <w:t>E</w:t>
      </w:r>
      <w:r w:rsidR="000B3D63" w:rsidRPr="3694BDC2">
        <w:t xml:space="preserve">nsure that the play space is an integrated area where all children from reception to Year 6 can play safely. </w:t>
      </w:r>
    </w:p>
    <w:p w14:paraId="7F6BAB05" w14:textId="21244902" w:rsidR="000B3D63" w:rsidRPr="000B3D63" w:rsidRDefault="00FB1249" w:rsidP="119A4842">
      <w:pPr>
        <w:numPr>
          <w:ilvl w:val="0"/>
          <w:numId w:val="37"/>
        </w:numPr>
        <w:shd w:val="clear" w:color="auto" w:fill="FFFFFF" w:themeFill="background1"/>
        <w:spacing w:after="0" w:line="276" w:lineRule="auto"/>
        <w:rPr>
          <w:rFonts w:eastAsia="Times New Roman" w:cstheme="minorHAnsi"/>
          <w:lang w:eastAsia="en-GB"/>
        </w:rPr>
      </w:pPr>
      <w:r>
        <w:rPr>
          <w:rFonts w:eastAsia="Times New Roman"/>
          <w:lang w:eastAsia="en-GB"/>
        </w:rPr>
        <w:t>T</w:t>
      </w:r>
      <w:r w:rsidR="000B3D63" w:rsidRPr="000B3D63">
        <w:rPr>
          <w:rFonts w:eastAsia="Times New Roman" w:cstheme="minorHAnsi"/>
          <w:lang w:eastAsia="en-GB"/>
        </w:rPr>
        <w:t xml:space="preserve">each the children their responsibilities </w:t>
      </w:r>
      <w:proofErr w:type="gramStart"/>
      <w:r w:rsidR="000B3D63" w:rsidRPr="000B3D63">
        <w:rPr>
          <w:rFonts w:eastAsia="Times New Roman" w:cstheme="minorHAnsi"/>
          <w:lang w:eastAsia="en-GB"/>
        </w:rPr>
        <w:t>with regard to</w:t>
      </w:r>
      <w:proofErr w:type="gramEnd"/>
      <w:r w:rsidR="000B3D63" w:rsidRPr="000B3D63">
        <w:rPr>
          <w:rFonts w:eastAsia="Times New Roman" w:cstheme="minorHAnsi"/>
          <w:lang w:eastAsia="en-GB"/>
        </w:rPr>
        <w:t xml:space="preserve"> maintaining the quality of their outdoor space, and the equipment available and ensure they take an active part in doing this.</w:t>
      </w:r>
    </w:p>
    <w:p w14:paraId="608CD5CD" w14:textId="7BF08D07" w:rsidR="000B3D63" w:rsidRPr="000B3D63" w:rsidRDefault="00FB1249" w:rsidP="1E5A5C91">
      <w:pPr>
        <w:widowControl w:val="0"/>
        <w:numPr>
          <w:ilvl w:val="0"/>
          <w:numId w:val="37"/>
        </w:numPr>
        <w:shd w:val="clear" w:color="auto" w:fill="FFFFFF" w:themeFill="background1"/>
        <w:autoSpaceDE w:val="0"/>
        <w:autoSpaceDN w:val="0"/>
        <w:adjustRightInd w:val="0"/>
        <w:spacing w:after="0" w:line="276" w:lineRule="auto"/>
        <w:rPr>
          <w:rFonts w:eastAsia="Arial"/>
          <w:b/>
        </w:rPr>
      </w:pPr>
      <w:r>
        <w:rPr>
          <w:rFonts w:eastAsia="Times New Roman"/>
          <w:lang w:val="en" w:eastAsia="en-GB"/>
        </w:rPr>
        <w:t>P</w:t>
      </w:r>
      <w:r w:rsidR="000B3D63" w:rsidRPr="1E5A5C91">
        <w:rPr>
          <w:rFonts w:eastAsia="Times New Roman"/>
          <w:lang w:val="en" w:eastAsia="en-GB"/>
        </w:rPr>
        <w:t xml:space="preserve">romote children's </w:t>
      </w:r>
      <w:r w:rsidR="000B3D63" w:rsidRPr="1E5A5C91">
        <w:rPr>
          <w:rFonts w:eastAsia="Times New Roman"/>
          <w:lang w:val="en"/>
        </w:rPr>
        <w:t xml:space="preserve">love, </w:t>
      </w:r>
      <w:r w:rsidR="000B3D63" w:rsidRPr="1E5A5C91">
        <w:rPr>
          <w:rFonts w:eastAsia="Times New Roman"/>
          <w:lang w:val="en" w:eastAsia="en-GB"/>
        </w:rPr>
        <w:t xml:space="preserve">pride </w:t>
      </w:r>
      <w:r w:rsidR="000B3D63" w:rsidRPr="1E5A5C91">
        <w:rPr>
          <w:rFonts w:eastAsia="Times New Roman"/>
          <w:lang w:val="en"/>
        </w:rPr>
        <w:t xml:space="preserve">and enjoyment of the </w:t>
      </w:r>
      <w:r w:rsidR="000B3D63" w:rsidRPr="1E5A5C91">
        <w:rPr>
          <w:rFonts w:eastAsia="Times New Roman"/>
          <w:lang w:val="en" w:eastAsia="en-GB"/>
        </w:rPr>
        <w:t>outdoor</w:t>
      </w:r>
      <w:r w:rsidR="000B3D63" w:rsidRPr="1E5A5C91">
        <w:rPr>
          <w:rFonts w:eastAsia="Times New Roman"/>
          <w:lang w:val="en"/>
        </w:rPr>
        <w:t>s, a key foundation for caring for the environment.</w:t>
      </w:r>
    </w:p>
    <w:p w14:paraId="15F30466" w14:textId="126776EB" w:rsidR="000B3D63" w:rsidRPr="000B3D63" w:rsidRDefault="00FB1249" w:rsidP="18CE55FE">
      <w:pPr>
        <w:widowControl w:val="0"/>
        <w:numPr>
          <w:ilvl w:val="0"/>
          <w:numId w:val="37"/>
        </w:numPr>
        <w:shd w:val="clear" w:color="auto" w:fill="FFFFFF" w:themeFill="background1"/>
        <w:autoSpaceDE w:val="0"/>
        <w:autoSpaceDN w:val="0"/>
        <w:adjustRightInd w:val="0"/>
        <w:spacing w:after="0" w:line="276" w:lineRule="auto"/>
        <w:rPr>
          <w:b/>
        </w:rPr>
      </w:pPr>
      <w:r>
        <w:rPr>
          <w:rFonts w:eastAsia="Times New Roman"/>
          <w:lang w:val="en"/>
        </w:rPr>
        <w:t>H</w:t>
      </w:r>
      <w:r w:rsidR="000B3D63" w:rsidRPr="18CE55FE">
        <w:rPr>
          <w:rFonts w:eastAsia="Times New Roman"/>
          <w:lang w:val="en"/>
        </w:rPr>
        <w:t>elp children develop confidence in team building and advocating their own rights.</w:t>
      </w:r>
    </w:p>
    <w:p w14:paraId="26FC7840" w14:textId="77777777" w:rsidR="000B3D63" w:rsidRPr="000B3D63" w:rsidRDefault="000B3D63" w:rsidP="000B3D63">
      <w:pPr>
        <w:pBdr>
          <w:top w:val="nil"/>
          <w:left w:val="nil"/>
          <w:bottom w:val="nil"/>
          <w:right w:val="nil"/>
          <w:between w:val="nil"/>
        </w:pBdr>
        <w:rPr>
          <w:rFonts w:cstheme="minorHAnsi"/>
          <w:b/>
          <w:color w:val="000000"/>
        </w:rPr>
      </w:pPr>
    </w:p>
    <w:p w14:paraId="2725D399" w14:textId="77D287B5" w:rsidR="00B734DB" w:rsidRDefault="000B3D63" w:rsidP="00056C51">
      <w:pPr>
        <w:rPr>
          <w:rFonts w:cstheme="minorHAnsi"/>
          <w:b/>
          <w:bCs/>
        </w:rPr>
      </w:pPr>
      <w:r w:rsidRPr="000B3D63">
        <w:rPr>
          <w:rFonts w:cstheme="minorHAnsi"/>
        </w:rPr>
        <w:t xml:space="preserve">We will use the document ‘Best Play’ to guide us on what a quality play environment should contain </w:t>
      </w:r>
      <w:r w:rsidRPr="000B3D63">
        <w:rPr>
          <w:rFonts w:cstheme="minorHAnsi"/>
          <w:b/>
          <w:bCs/>
        </w:rPr>
        <w:t>(Appendix 7).</w:t>
      </w:r>
    </w:p>
    <w:p w14:paraId="1EE4DF78" w14:textId="77777777" w:rsidR="00B132CA" w:rsidRPr="00056C51" w:rsidRDefault="00B132CA" w:rsidP="00056C51">
      <w:pPr>
        <w:rPr>
          <w:rFonts w:cstheme="minorHAnsi"/>
          <w:b/>
          <w:bCs/>
        </w:rPr>
      </w:pPr>
    </w:p>
    <w:p w14:paraId="1C229089" w14:textId="63BF0149" w:rsidR="00786833" w:rsidRPr="00DA01A1" w:rsidRDefault="00922A3F" w:rsidP="00922A3F">
      <w:pPr>
        <w:pStyle w:val="Heading2"/>
      </w:pPr>
      <w:bookmarkStart w:id="16" w:name="_Toc89306205"/>
      <w:bookmarkStart w:id="17" w:name="_Toc223029034"/>
      <w:r w:rsidRPr="00DA01A1">
        <w:t xml:space="preserve">Appendix </w:t>
      </w:r>
      <w:r w:rsidR="00CC6CDB" w:rsidRPr="00DA01A1">
        <w:t>1.</w:t>
      </w:r>
      <w:r w:rsidR="000F3B02">
        <w:t xml:space="preserve"> </w:t>
      </w:r>
      <w:bookmarkEnd w:id="16"/>
      <w:r w:rsidR="00A67324">
        <w:t>Health and Safety’s Executive’s Guidance on M</w:t>
      </w:r>
      <w:r w:rsidR="00B05759">
        <w:t>ana</w:t>
      </w:r>
      <w:r w:rsidR="00A67324">
        <w:t xml:space="preserve">ging Risk in </w:t>
      </w:r>
      <w:r w:rsidR="00B05759">
        <w:t>Play and Leisure</w:t>
      </w:r>
      <w:bookmarkEnd w:id="17"/>
    </w:p>
    <w:p w14:paraId="538CBDD4" w14:textId="77777777" w:rsidR="00D300EB" w:rsidRDefault="00D300EB" w:rsidP="00D300EB">
      <w:pPr>
        <w:spacing w:after="0" w:line="0" w:lineRule="atLeast"/>
        <w:rPr>
          <w:rFonts w:ascii="Arial" w:eastAsia="Arial" w:hAnsi="Arial" w:cs="Arial"/>
          <w:b/>
          <w:sz w:val="24"/>
          <w:szCs w:val="24"/>
          <w:lang w:eastAsia="en-GB"/>
        </w:rPr>
      </w:pPr>
    </w:p>
    <w:p w14:paraId="12800BD7" w14:textId="4B9CA5AD" w:rsidR="00D300EB" w:rsidRPr="00981E3D" w:rsidRDefault="00D300EB" w:rsidP="00D300EB">
      <w:pPr>
        <w:spacing w:after="0" w:line="0" w:lineRule="atLeast"/>
        <w:rPr>
          <w:rFonts w:eastAsia="Arial" w:cstheme="minorHAnsi"/>
          <w:b/>
          <w:lang w:eastAsia="en-GB"/>
        </w:rPr>
      </w:pPr>
      <w:r w:rsidRPr="00981E3D">
        <w:rPr>
          <w:rFonts w:eastAsia="Arial" w:cstheme="minorHAnsi"/>
          <w:b/>
          <w:lang w:eastAsia="en-GB"/>
        </w:rPr>
        <w:t>CHILDREN’S PLAY AND LEISURE – PROMOTING A BALANCED APPROACH</w:t>
      </w:r>
    </w:p>
    <w:p w14:paraId="5552FAB1" w14:textId="77777777" w:rsidR="00D300EB" w:rsidRPr="00981E3D" w:rsidRDefault="00D300EB" w:rsidP="00D300EB">
      <w:pPr>
        <w:rPr>
          <w:rFonts w:cstheme="minorHAnsi"/>
          <w:b/>
          <w:bCs/>
          <w:i/>
          <w:iCs/>
          <w:color w:val="F15863"/>
        </w:rPr>
      </w:pPr>
    </w:p>
    <w:p w14:paraId="6B08A1BD" w14:textId="5662435A" w:rsidR="003C1ECE" w:rsidRDefault="00D300EB" w:rsidP="00833396">
      <w:pPr>
        <w:spacing w:line="0" w:lineRule="atLeast"/>
        <w:rPr>
          <w:rFonts w:cstheme="minorHAnsi"/>
          <w:b/>
        </w:rPr>
      </w:pPr>
      <w:r w:rsidRPr="00981E3D">
        <w:rPr>
          <w:rFonts w:eastAsia="Arial" w:cstheme="minorHAnsi"/>
          <w:b/>
          <w:lang w:eastAsia="en-GB"/>
        </w:rPr>
        <w:t>See PDF attached</w:t>
      </w:r>
    </w:p>
    <w:p w14:paraId="3805EA17" w14:textId="77777777" w:rsidR="00833396" w:rsidRDefault="00833396" w:rsidP="00833396">
      <w:pPr>
        <w:spacing w:line="0" w:lineRule="atLeast"/>
        <w:rPr>
          <w:rFonts w:cstheme="minorHAnsi"/>
          <w:b/>
        </w:rPr>
      </w:pPr>
    </w:p>
    <w:p w14:paraId="2CD8C622" w14:textId="77777777" w:rsidR="00833396" w:rsidRDefault="00833396" w:rsidP="00833396">
      <w:pPr>
        <w:spacing w:line="0" w:lineRule="atLeast"/>
        <w:rPr>
          <w:rFonts w:cstheme="minorHAnsi"/>
          <w:b/>
        </w:rPr>
      </w:pPr>
    </w:p>
    <w:p w14:paraId="62946973" w14:textId="77777777" w:rsidR="00833396" w:rsidRDefault="00833396" w:rsidP="00833396">
      <w:pPr>
        <w:spacing w:line="0" w:lineRule="atLeast"/>
        <w:rPr>
          <w:rFonts w:cstheme="minorHAnsi"/>
          <w:b/>
        </w:rPr>
      </w:pPr>
    </w:p>
    <w:p w14:paraId="0630D8DA" w14:textId="77777777" w:rsidR="00833396" w:rsidRPr="00833396" w:rsidRDefault="00833396" w:rsidP="00833396">
      <w:pPr>
        <w:spacing w:line="0" w:lineRule="atLeast"/>
        <w:rPr>
          <w:rFonts w:cstheme="minorHAnsi"/>
          <w:b/>
        </w:rPr>
      </w:pPr>
    </w:p>
    <w:p w14:paraId="7365DEA3" w14:textId="35FD6E3E" w:rsidR="00786833" w:rsidRDefault="00786833" w:rsidP="003735F3">
      <w:pPr>
        <w:pStyle w:val="Heading2"/>
        <w:jc w:val="both"/>
      </w:pPr>
      <w:bookmarkStart w:id="18" w:name="_Toc89306206"/>
      <w:bookmarkStart w:id="19" w:name="_Toc223029035"/>
      <w:r>
        <w:lastRenderedPageBreak/>
        <w:t>Appendix</w:t>
      </w:r>
      <w:r w:rsidR="008A46D8">
        <w:t xml:space="preserve"> </w:t>
      </w:r>
      <w:r w:rsidR="00CC6CDB">
        <w:t>2</w:t>
      </w:r>
      <w:r w:rsidR="005C317B">
        <w:t xml:space="preserve">. </w:t>
      </w:r>
      <w:bookmarkEnd w:id="18"/>
      <w:r w:rsidR="00B05759">
        <w:t>Benefit Risk Assessment Record Sheet</w:t>
      </w:r>
      <w:bookmarkEnd w:id="19"/>
    </w:p>
    <w:p w14:paraId="2C3EB31F" w14:textId="77777777" w:rsidR="00EA2A40" w:rsidRDefault="00EA2A40" w:rsidP="00430D93">
      <w:pPr>
        <w:pStyle w:val="paragraph"/>
        <w:spacing w:before="0" w:beforeAutospacing="0" w:after="0" w:afterAutospacing="0"/>
        <w:jc w:val="both"/>
        <w:textAlignment w:val="baseline"/>
        <w:rPr>
          <w:rFonts w:asciiTheme="minorHAnsi" w:hAnsiTheme="minorHAnsi" w:cstheme="minorHAnsi"/>
          <w:sz w:val="22"/>
          <w:szCs w:val="22"/>
        </w:rPr>
      </w:pPr>
    </w:p>
    <w:p w14:paraId="372A6ED8" w14:textId="77777777" w:rsidR="000474C8" w:rsidRPr="00AF6AF0" w:rsidRDefault="000474C8" w:rsidP="000474C8">
      <w:pPr>
        <w:spacing w:after="0" w:line="240" w:lineRule="auto"/>
        <w:rPr>
          <w:rFonts w:eastAsia="Times New Roman" w:cstheme="minorHAnsi"/>
          <w:b/>
          <w:bCs/>
          <w:color w:val="000000" w:themeColor="text1"/>
          <w:lang w:eastAsia="en-GB"/>
        </w:rPr>
      </w:pPr>
      <w:r w:rsidRPr="00AF6AF0">
        <w:rPr>
          <w:rFonts w:eastAsia="Times New Roman" w:cstheme="minorHAnsi"/>
          <w:b/>
          <w:bCs/>
          <w:color w:val="000000" w:themeColor="text1"/>
          <w:lang w:eastAsia="en-GB"/>
        </w:rPr>
        <w:t>Benefit-Risk Assessment Record Sheet</w:t>
      </w:r>
    </w:p>
    <w:p w14:paraId="71EB29A9" w14:textId="77777777" w:rsidR="000474C8" w:rsidRPr="00AF6AF0" w:rsidRDefault="000474C8" w:rsidP="000474C8">
      <w:pPr>
        <w:spacing w:after="0" w:line="240" w:lineRule="auto"/>
        <w:rPr>
          <w:rFonts w:eastAsia="Times New Roman" w:cstheme="minorHAnsi"/>
          <w:b/>
          <w:color w:val="000000" w:themeColor="text1"/>
          <w:lang w:eastAsia="en-GB"/>
        </w:rPr>
      </w:pPr>
    </w:p>
    <w:p w14:paraId="65AA2663" w14:textId="77777777" w:rsidR="000474C8" w:rsidRPr="00AF6AF0" w:rsidRDefault="000474C8" w:rsidP="000474C8">
      <w:pPr>
        <w:spacing w:after="0" w:line="240" w:lineRule="auto"/>
        <w:rPr>
          <w:rFonts w:eastAsia="Times New Roman" w:cstheme="minorHAnsi"/>
          <w:b/>
          <w:color w:val="000000" w:themeColor="text1"/>
          <w:lang w:eastAsia="en-GB"/>
        </w:rPr>
      </w:pPr>
      <w:r w:rsidRPr="00AF6AF0">
        <w:rPr>
          <w:rFonts w:eastAsia="Times New Roman" w:cstheme="minorHAnsi"/>
          <w:b/>
          <w:color w:val="000000" w:themeColor="text1"/>
          <w:lang w:eastAsia="en-GB"/>
        </w:rPr>
        <w:t>Risk Assessment Date……………                  Assessed by…………</w:t>
      </w:r>
    </w:p>
    <w:p w14:paraId="4B8F96AE" w14:textId="77777777" w:rsidR="000474C8" w:rsidRPr="00AF6AF0" w:rsidRDefault="000474C8" w:rsidP="000474C8">
      <w:pPr>
        <w:spacing w:after="0" w:line="240" w:lineRule="auto"/>
        <w:rPr>
          <w:rFonts w:eastAsia="Times New Roman" w:cstheme="minorHAnsi"/>
          <w:color w:val="000000" w:themeColor="text1"/>
          <w:lang w:eastAsia="en-G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073"/>
        <w:gridCol w:w="2051"/>
        <w:gridCol w:w="2260"/>
        <w:gridCol w:w="1525"/>
        <w:gridCol w:w="982"/>
      </w:tblGrid>
      <w:tr w:rsidR="00AF6AF0" w:rsidRPr="00AF6AF0" w14:paraId="4C86B7DC" w14:textId="77777777" w:rsidTr="005B0E20">
        <w:tc>
          <w:tcPr>
            <w:tcW w:w="840" w:type="dxa"/>
          </w:tcPr>
          <w:p w14:paraId="5E946E92" w14:textId="77777777" w:rsidR="000474C8" w:rsidRPr="00AF6AF0" w:rsidRDefault="000474C8" w:rsidP="005B0E20">
            <w:pPr>
              <w:spacing w:after="0" w:line="240" w:lineRule="auto"/>
              <w:rPr>
                <w:rFonts w:eastAsia="Times New Roman" w:cstheme="minorHAnsi"/>
                <w:color w:val="000000" w:themeColor="text1"/>
                <w:lang w:eastAsia="en-GB"/>
              </w:rPr>
            </w:pPr>
          </w:p>
        </w:tc>
        <w:tc>
          <w:tcPr>
            <w:tcW w:w="2073" w:type="dxa"/>
          </w:tcPr>
          <w:p w14:paraId="7F62BD50" w14:textId="77777777" w:rsidR="000474C8" w:rsidRPr="00AF6AF0" w:rsidRDefault="000474C8" w:rsidP="005B0E20">
            <w:pPr>
              <w:spacing w:after="0" w:line="240" w:lineRule="auto"/>
              <w:rPr>
                <w:rFonts w:eastAsia="Times New Roman" w:cstheme="minorHAnsi"/>
                <w:b/>
                <w:color w:val="000000" w:themeColor="text1"/>
                <w:lang w:eastAsia="en-GB"/>
              </w:rPr>
            </w:pPr>
            <w:r w:rsidRPr="00AF6AF0">
              <w:rPr>
                <w:rFonts w:eastAsia="Times New Roman" w:cstheme="minorHAnsi"/>
                <w:b/>
                <w:color w:val="000000" w:themeColor="text1"/>
                <w:lang w:eastAsia="en-GB"/>
              </w:rPr>
              <w:t xml:space="preserve">Description </w:t>
            </w:r>
            <w:proofErr w:type="gramStart"/>
            <w:r w:rsidRPr="00AF6AF0">
              <w:rPr>
                <w:rFonts w:eastAsia="Times New Roman" w:cstheme="minorHAnsi"/>
                <w:b/>
                <w:color w:val="000000" w:themeColor="text1"/>
                <w:lang w:eastAsia="en-GB"/>
              </w:rPr>
              <w:t>of  Activity</w:t>
            </w:r>
            <w:proofErr w:type="gramEnd"/>
            <w:r w:rsidRPr="00AF6AF0">
              <w:rPr>
                <w:rFonts w:eastAsia="Times New Roman" w:cstheme="minorHAnsi"/>
                <w:b/>
                <w:color w:val="000000" w:themeColor="text1"/>
                <w:lang w:eastAsia="en-GB"/>
              </w:rPr>
              <w:t>, Principle or Object, who might be at risk and what kind of harm.</w:t>
            </w:r>
          </w:p>
        </w:tc>
        <w:tc>
          <w:tcPr>
            <w:tcW w:w="2051" w:type="dxa"/>
          </w:tcPr>
          <w:p w14:paraId="0A05A3F2" w14:textId="77777777" w:rsidR="000474C8" w:rsidRPr="00AF6AF0" w:rsidRDefault="000474C8" w:rsidP="005B0E20">
            <w:pPr>
              <w:spacing w:after="0" w:line="240" w:lineRule="auto"/>
              <w:rPr>
                <w:rFonts w:eastAsia="Times New Roman" w:cstheme="minorHAnsi"/>
                <w:b/>
                <w:color w:val="000000" w:themeColor="text1"/>
                <w:lang w:eastAsia="en-GB"/>
              </w:rPr>
            </w:pPr>
            <w:r w:rsidRPr="00AF6AF0">
              <w:rPr>
                <w:rFonts w:eastAsia="Times New Roman" w:cstheme="minorHAnsi"/>
                <w:b/>
                <w:color w:val="000000" w:themeColor="text1"/>
                <w:lang w:eastAsia="en-GB"/>
              </w:rPr>
              <w:t xml:space="preserve">Benefit or Utility </w:t>
            </w:r>
          </w:p>
          <w:p w14:paraId="156F3463" w14:textId="77777777" w:rsidR="000474C8" w:rsidRPr="00AF6AF0" w:rsidRDefault="000474C8" w:rsidP="005B0E20">
            <w:pPr>
              <w:spacing w:after="0" w:line="240" w:lineRule="auto"/>
              <w:rPr>
                <w:rFonts w:eastAsia="Times New Roman" w:cstheme="minorHAnsi"/>
                <w:b/>
                <w:color w:val="000000" w:themeColor="text1"/>
                <w:lang w:eastAsia="en-GB"/>
              </w:rPr>
            </w:pPr>
            <w:r w:rsidRPr="00AF6AF0">
              <w:rPr>
                <w:rFonts w:eastAsia="Times New Roman" w:cstheme="minorHAnsi"/>
                <w:b/>
                <w:color w:val="000000" w:themeColor="text1"/>
                <w:lang w:eastAsia="en-GB"/>
              </w:rPr>
              <w:t>Or Related Policy</w:t>
            </w:r>
          </w:p>
        </w:tc>
        <w:tc>
          <w:tcPr>
            <w:tcW w:w="2260" w:type="dxa"/>
          </w:tcPr>
          <w:p w14:paraId="663979A7" w14:textId="77777777" w:rsidR="000474C8" w:rsidRPr="00AF6AF0" w:rsidRDefault="000474C8" w:rsidP="005B0E20">
            <w:pPr>
              <w:spacing w:after="0" w:line="240" w:lineRule="auto"/>
              <w:rPr>
                <w:rFonts w:eastAsia="Times New Roman" w:cstheme="minorHAnsi"/>
                <w:b/>
                <w:color w:val="000000" w:themeColor="text1"/>
                <w:lang w:eastAsia="en-GB"/>
              </w:rPr>
            </w:pPr>
            <w:r w:rsidRPr="00AF6AF0">
              <w:rPr>
                <w:rFonts w:eastAsia="Times New Roman" w:cstheme="minorHAnsi"/>
                <w:b/>
                <w:color w:val="000000" w:themeColor="text1"/>
                <w:lang w:eastAsia="en-GB"/>
              </w:rPr>
              <w:t xml:space="preserve">Description of risk management and maintenance agreed </w:t>
            </w:r>
          </w:p>
        </w:tc>
        <w:tc>
          <w:tcPr>
            <w:tcW w:w="1525" w:type="dxa"/>
          </w:tcPr>
          <w:p w14:paraId="45FCE4A4" w14:textId="77777777" w:rsidR="000474C8" w:rsidRPr="00AF6AF0" w:rsidRDefault="000474C8" w:rsidP="005B0E20">
            <w:pPr>
              <w:spacing w:after="0" w:line="240" w:lineRule="auto"/>
              <w:rPr>
                <w:rFonts w:eastAsia="Times New Roman" w:cstheme="minorHAnsi"/>
                <w:b/>
                <w:color w:val="000000" w:themeColor="text1"/>
                <w:lang w:eastAsia="en-GB"/>
              </w:rPr>
            </w:pPr>
            <w:r w:rsidRPr="00AF6AF0">
              <w:rPr>
                <w:rFonts w:eastAsia="Times New Roman" w:cstheme="minorHAnsi"/>
                <w:b/>
                <w:color w:val="000000" w:themeColor="text1"/>
                <w:lang w:eastAsia="en-GB"/>
              </w:rPr>
              <w:t>Nominated person</w:t>
            </w:r>
          </w:p>
        </w:tc>
        <w:tc>
          <w:tcPr>
            <w:tcW w:w="982" w:type="dxa"/>
          </w:tcPr>
          <w:p w14:paraId="11DC53C7" w14:textId="77777777" w:rsidR="000474C8" w:rsidRPr="00AF6AF0" w:rsidRDefault="000474C8" w:rsidP="005B0E20">
            <w:pPr>
              <w:spacing w:after="0" w:line="240" w:lineRule="auto"/>
              <w:rPr>
                <w:rFonts w:eastAsia="Times New Roman" w:cstheme="minorHAnsi"/>
                <w:b/>
                <w:color w:val="000000" w:themeColor="text1"/>
                <w:lang w:eastAsia="en-GB"/>
              </w:rPr>
            </w:pPr>
            <w:r w:rsidRPr="00AF6AF0">
              <w:rPr>
                <w:rFonts w:eastAsia="Times New Roman" w:cstheme="minorHAnsi"/>
                <w:b/>
                <w:color w:val="000000" w:themeColor="text1"/>
                <w:lang w:eastAsia="en-GB"/>
              </w:rPr>
              <w:t>Action Date</w:t>
            </w:r>
          </w:p>
        </w:tc>
      </w:tr>
      <w:tr w:rsidR="00AF6AF0" w:rsidRPr="00AF6AF0" w14:paraId="04DD1D44" w14:textId="77777777" w:rsidTr="005B0E20">
        <w:trPr>
          <w:trHeight w:val="1452"/>
        </w:trPr>
        <w:tc>
          <w:tcPr>
            <w:tcW w:w="840" w:type="dxa"/>
          </w:tcPr>
          <w:p w14:paraId="67484019" w14:textId="77777777" w:rsidR="000474C8" w:rsidRPr="00AF6AF0" w:rsidRDefault="000474C8" w:rsidP="005B0E20">
            <w:pPr>
              <w:spacing w:after="0" w:line="240" w:lineRule="auto"/>
              <w:rPr>
                <w:rFonts w:eastAsia="Times New Roman" w:cstheme="minorHAnsi"/>
                <w:color w:val="000000" w:themeColor="text1"/>
                <w:lang w:eastAsia="en-GB"/>
              </w:rPr>
            </w:pPr>
          </w:p>
        </w:tc>
        <w:tc>
          <w:tcPr>
            <w:tcW w:w="2073" w:type="dxa"/>
          </w:tcPr>
          <w:p w14:paraId="59CFDC5E" w14:textId="77777777" w:rsidR="000474C8" w:rsidRPr="00AF6AF0" w:rsidRDefault="000474C8" w:rsidP="005B0E20">
            <w:pPr>
              <w:spacing w:after="0" w:line="240" w:lineRule="auto"/>
              <w:rPr>
                <w:rFonts w:eastAsia="Times New Roman" w:cstheme="minorHAnsi"/>
                <w:color w:val="000000" w:themeColor="text1"/>
                <w:lang w:eastAsia="en-GB"/>
              </w:rPr>
            </w:pPr>
          </w:p>
        </w:tc>
        <w:tc>
          <w:tcPr>
            <w:tcW w:w="2051" w:type="dxa"/>
          </w:tcPr>
          <w:p w14:paraId="1645E176" w14:textId="77777777" w:rsidR="000474C8" w:rsidRPr="00AF6AF0" w:rsidRDefault="000474C8" w:rsidP="005B0E20">
            <w:pPr>
              <w:spacing w:after="0" w:line="240" w:lineRule="auto"/>
              <w:rPr>
                <w:rFonts w:eastAsia="Times New Roman" w:cstheme="minorHAnsi"/>
                <w:color w:val="000000" w:themeColor="text1"/>
                <w:lang w:eastAsia="en-GB"/>
              </w:rPr>
            </w:pPr>
          </w:p>
        </w:tc>
        <w:tc>
          <w:tcPr>
            <w:tcW w:w="2260" w:type="dxa"/>
          </w:tcPr>
          <w:p w14:paraId="11E72125" w14:textId="77777777" w:rsidR="000474C8" w:rsidRPr="00AF6AF0" w:rsidRDefault="000474C8" w:rsidP="005B0E20">
            <w:pPr>
              <w:spacing w:after="0" w:line="240" w:lineRule="auto"/>
              <w:rPr>
                <w:rFonts w:eastAsia="Times New Roman" w:cstheme="minorHAnsi"/>
                <w:color w:val="000000" w:themeColor="text1"/>
                <w:lang w:eastAsia="en-GB"/>
              </w:rPr>
            </w:pPr>
          </w:p>
        </w:tc>
        <w:tc>
          <w:tcPr>
            <w:tcW w:w="1525" w:type="dxa"/>
          </w:tcPr>
          <w:p w14:paraId="6AEF4189" w14:textId="77777777" w:rsidR="000474C8" w:rsidRPr="00AF6AF0" w:rsidRDefault="000474C8" w:rsidP="005B0E20">
            <w:pPr>
              <w:spacing w:after="0" w:line="240" w:lineRule="auto"/>
              <w:rPr>
                <w:rFonts w:eastAsia="Times New Roman" w:cstheme="minorHAnsi"/>
                <w:color w:val="000000" w:themeColor="text1"/>
                <w:lang w:eastAsia="en-GB"/>
              </w:rPr>
            </w:pPr>
          </w:p>
        </w:tc>
        <w:tc>
          <w:tcPr>
            <w:tcW w:w="982" w:type="dxa"/>
          </w:tcPr>
          <w:p w14:paraId="77B20E57" w14:textId="77777777" w:rsidR="000474C8" w:rsidRPr="00AF6AF0" w:rsidRDefault="000474C8" w:rsidP="005B0E20">
            <w:pPr>
              <w:spacing w:after="0" w:line="240" w:lineRule="auto"/>
              <w:rPr>
                <w:rFonts w:eastAsia="Times New Roman" w:cstheme="minorHAnsi"/>
                <w:color w:val="000000" w:themeColor="text1"/>
                <w:lang w:eastAsia="en-GB"/>
              </w:rPr>
            </w:pPr>
          </w:p>
        </w:tc>
      </w:tr>
    </w:tbl>
    <w:p w14:paraId="7BF74559" w14:textId="77777777" w:rsidR="000474C8" w:rsidRDefault="000474C8" w:rsidP="50A14E1A">
      <w:pPr>
        <w:pStyle w:val="paragraph"/>
        <w:spacing w:before="0" w:beforeAutospacing="0" w:after="0" w:afterAutospacing="0"/>
        <w:textAlignment w:val="baseline"/>
      </w:pPr>
    </w:p>
    <w:p w14:paraId="39731131" w14:textId="77777777" w:rsidR="000474C8" w:rsidRDefault="000474C8" w:rsidP="50A14E1A">
      <w:pPr>
        <w:pStyle w:val="paragraph"/>
        <w:spacing w:before="0" w:beforeAutospacing="0" w:after="0" w:afterAutospacing="0"/>
        <w:textAlignment w:val="baseline"/>
      </w:pPr>
    </w:p>
    <w:p w14:paraId="2CE8FF4C" w14:textId="77777777" w:rsidR="000474C8" w:rsidRDefault="000474C8" w:rsidP="50A14E1A">
      <w:pPr>
        <w:pStyle w:val="paragraph"/>
        <w:spacing w:before="0" w:beforeAutospacing="0" w:after="0" w:afterAutospacing="0"/>
        <w:textAlignment w:val="baseline"/>
      </w:pPr>
    </w:p>
    <w:p w14:paraId="1219A561" w14:textId="77777777" w:rsidR="000474C8" w:rsidRDefault="000474C8" w:rsidP="50A14E1A">
      <w:pPr>
        <w:pStyle w:val="paragraph"/>
        <w:spacing w:before="0" w:beforeAutospacing="0" w:after="0" w:afterAutospacing="0"/>
        <w:textAlignment w:val="baseline"/>
      </w:pPr>
    </w:p>
    <w:p w14:paraId="3E1C8BD6" w14:textId="77777777" w:rsidR="000474C8" w:rsidRDefault="000474C8" w:rsidP="50A14E1A">
      <w:pPr>
        <w:pStyle w:val="paragraph"/>
        <w:spacing w:before="0" w:beforeAutospacing="0" w:after="0" w:afterAutospacing="0"/>
        <w:textAlignment w:val="baseline"/>
      </w:pPr>
    </w:p>
    <w:p w14:paraId="315EA7CD" w14:textId="77777777" w:rsidR="000474C8" w:rsidRDefault="000474C8" w:rsidP="50A14E1A">
      <w:pPr>
        <w:pStyle w:val="paragraph"/>
        <w:spacing w:before="0" w:beforeAutospacing="0" w:after="0" w:afterAutospacing="0"/>
        <w:textAlignment w:val="baseline"/>
      </w:pPr>
    </w:p>
    <w:p w14:paraId="2F23B883" w14:textId="77777777" w:rsidR="000474C8" w:rsidRDefault="000474C8" w:rsidP="50A14E1A">
      <w:pPr>
        <w:pStyle w:val="paragraph"/>
        <w:spacing w:before="0" w:beforeAutospacing="0" w:after="0" w:afterAutospacing="0"/>
        <w:textAlignment w:val="baseline"/>
      </w:pPr>
    </w:p>
    <w:p w14:paraId="6FF30CF2" w14:textId="77777777" w:rsidR="000474C8" w:rsidRDefault="000474C8" w:rsidP="50A14E1A">
      <w:pPr>
        <w:pStyle w:val="paragraph"/>
        <w:spacing w:before="0" w:beforeAutospacing="0" w:after="0" w:afterAutospacing="0"/>
        <w:textAlignment w:val="baseline"/>
      </w:pPr>
    </w:p>
    <w:p w14:paraId="110DE6B5" w14:textId="77777777" w:rsidR="000474C8" w:rsidRDefault="000474C8" w:rsidP="50A14E1A">
      <w:pPr>
        <w:pStyle w:val="paragraph"/>
        <w:spacing w:before="0" w:beforeAutospacing="0" w:after="0" w:afterAutospacing="0"/>
        <w:textAlignment w:val="baseline"/>
      </w:pPr>
    </w:p>
    <w:p w14:paraId="23014153" w14:textId="77777777" w:rsidR="000474C8" w:rsidRDefault="000474C8" w:rsidP="50A14E1A">
      <w:pPr>
        <w:pStyle w:val="paragraph"/>
        <w:spacing w:before="0" w:beforeAutospacing="0" w:after="0" w:afterAutospacing="0"/>
        <w:textAlignment w:val="baseline"/>
      </w:pPr>
    </w:p>
    <w:p w14:paraId="1685D142" w14:textId="77777777" w:rsidR="000474C8" w:rsidRDefault="000474C8" w:rsidP="50A14E1A">
      <w:pPr>
        <w:pStyle w:val="paragraph"/>
        <w:spacing w:before="0" w:beforeAutospacing="0" w:after="0" w:afterAutospacing="0"/>
        <w:textAlignment w:val="baseline"/>
      </w:pPr>
    </w:p>
    <w:p w14:paraId="00816896" w14:textId="1E7748D2" w:rsidR="0069703D" w:rsidRDefault="0069703D" w:rsidP="00981E3D">
      <w:pPr>
        <w:pStyle w:val="paragraph"/>
        <w:spacing w:before="0" w:beforeAutospacing="0" w:after="0" w:afterAutospacing="0"/>
        <w:textAlignment w:val="baseline"/>
        <w:rPr>
          <w:rFonts w:cstheme="minorBidi"/>
          <w:b/>
          <w:bCs/>
          <w:color w:val="000000" w:themeColor="text1"/>
        </w:rPr>
      </w:pPr>
    </w:p>
    <w:p w14:paraId="4D2D6081" w14:textId="07F2056F" w:rsidR="00D51171" w:rsidRPr="004141AE" w:rsidRDefault="005C317B" w:rsidP="004141AE">
      <w:pPr>
        <w:pStyle w:val="Heading2"/>
      </w:pPr>
      <w:bookmarkStart w:id="20" w:name="_Toc89306207"/>
      <w:bookmarkStart w:id="21" w:name="_Toc223029036"/>
      <w:r>
        <w:t xml:space="preserve">Appendix </w:t>
      </w:r>
      <w:r w:rsidR="00CC6CDB">
        <w:t>3</w:t>
      </w:r>
      <w:r>
        <w:t xml:space="preserve">. </w:t>
      </w:r>
      <w:r w:rsidR="00916437">
        <w:t>St</w:t>
      </w:r>
      <w:bookmarkEnd w:id="20"/>
      <w:r w:rsidR="00EF25EF">
        <w:t>ructure of Adult Roles in Practice</w:t>
      </w:r>
      <w:bookmarkEnd w:id="21"/>
    </w:p>
    <w:p w14:paraId="32DDB484" w14:textId="77777777" w:rsidR="003C1ECE" w:rsidRDefault="003C1ECE" w:rsidP="00430D93">
      <w:pPr>
        <w:pStyle w:val="paragraph"/>
        <w:spacing w:before="0" w:beforeAutospacing="0" w:after="0" w:afterAutospacing="0"/>
        <w:jc w:val="both"/>
        <w:textAlignment w:val="baseline"/>
        <w:rPr>
          <w:rFonts w:cstheme="minorHAnsi"/>
          <w:b/>
          <w:bCs/>
          <w:color w:val="000000" w:themeColor="text1"/>
        </w:rPr>
      </w:pPr>
    </w:p>
    <w:p w14:paraId="7BB3DF53" w14:textId="77777777" w:rsidR="00981E3D" w:rsidRPr="00981E3D" w:rsidRDefault="00981E3D" w:rsidP="00981E3D">
      <w:pPr>
        <w:spacing w:after="0" w:line="0" w:lineRule="atLeast"/>
        <w:jc w:val="center"/>
        <w:rPr>
          <w:rFonts w:eastAsia="Arial" w:cstheme="minorHAnsi"/>
          <w:b/>
          <w:u w:val="single"/>
          <w:lang w:eastAsia="en-GB"/>
        </w:rPr>
      </w:pPr>
      <w:r w:rsidRPr="00981E3D">
        <w:rPr>
          <w:rFonts w:eastAsia="Arial" w:cstheme="minorHAnsi"/>
          <w:b/>
          <w:u w:val="single"/>
          <w:lang w:eastAsia="en-GB"/>
        </w:rPr>
        <w:t>OPAL Team</w:t>
      </w:r>
    </w:p>
    <w:p w14:paraId="5B28492B" w14:textId="77777777" w:rsidR="00981E3D" w:rsidRPr="00981E3D" w:rsidRDefault="00981E3D" w:rsidP="00981E3D">
      <w:pPr>
        <w:spacing w:after="0" w:line="0" w:lineRule="atLeast"/>
        <w:rPr>
          <w:del w:id="22" w:author="Sophie Newman" w:date="2022-04-29T09:49:00Z"/>
          <w:rFonts w:eastAsia="Arial"/>
          <w:lang w:eastAsia="en-GB"/>
        </w:rPr>
      </w:pPr>
    </w:p>
    <w:p w14:paraId="58665C78" w14:textId="71BC1914" w:rsidR="00981E3D" w:rsidRPr="00981E3D" w:rsidRDefault="00FB1249" w:rsidP="00981E3D">
      <w:pPr>
        <w:spacing w:after="0" w:line="0" w:lineRule="atLeast"/>
        <w:rPr>
          <w:rFonts w:eastAsia="Arial" w:cstheme="minorHAnsi"/>
          <w:lang w:eastAsia="en-GB"/>
        </w:rPr>
      </w:pPr>
      <w:r>
        <w:rPr>
          <w:rFonts w:eastAsia="Arial" w:cstheme="minorHAnsi"/>
          <w:lang w:eastAsia="en-GB"/>
        </w:rPr>
        <w:t xml:space="preserve">Executive </w:t>
      </w:r>
      <w:r w:rsidR="00981E3D" w:rsidRPr="00981E3D">
        <w:rPr>
          <w:rFonts w:cstheme="minorHAnsi"/>
        </w:rPr>
        <w:t>Princip</w:t>
      </w:r>
      <w:r>
        <w:rPr>
          <w:rFonts w:cstheme="minorHAnsi"/>
        </w:rPr>
        <w:t>al</w:t>
      </w:r>
      <w:r w:rsidR="00981E3D" w:rsidRPr="00981E3D">
        <w:rPr>
          <w:rFonts w:cstheme="minorHAnsi"/>
        </w:rPr>
        <w:t xml:space="preserve"> – Mr Madia</w:t>
      </w:r>
    </w:p>
    <w:p w14:paraId="69F649AC" w14:textId="1ECC34B9" w:rsidR="00981E3D" w:rsidRPr="00981E3D" w:rsidRDefault="00981E3D" w:rsidP="00981E3D">
      <w:pPr>
        <w:spacing w:after="0" w:line="0" w:lineRule="atLeast"/>
        <w:rPr>
          <w:rFonts w:eastAsia="Arial" w:cstheme="minorHAnsi"/>
          <w:lang w:eastAsia="en-GB"/>
        </w:rPr>
      </w:pPr>
      <w:r w:rsidRPr="00981E3D">
        <w:rPr>
          <w:rFonts w:eastAsia="Arial" w:cstheme="minorHAnsi"/>
          <w:lang w:eastAsia="en-GB"/>
        </w:rPr>
        <w:t>Play Co-ordinator</w:t>
      </w:r>
      <w:r w:rsidRPr="00981E3D">
        <w:rPr>
          <w:rFonts w:cstheme="minorHAnsi"/>
        </w:rPr>
        <w:t xml:space="preserve"> – </w:t>
      </w:r>
      <w:r w:rsidR="00FB1249">
        <w:rPr>
          <w:rFonts w:cstheme="minorHAnsi"/>
        </w:rPr>
        <w:t>M</w:t>
      </w:r>
      <w:r w:rsidR="008D2C42">
        <w:rPr>
          <w:rFonts w:cstheme="minorHAnsi"/>
        </w:rPr>
        <w:t xml:space="preserve">rs </w:t>
      </w:r>
      <w:r w:rsidR="003C1ECE">
        <w:rPr>
          <w:rFonts w:cstheme="minorHAnsi"/>
        </w:rPr>
        <w:t>Coyle</w:t>
      </w:r>
    </w:p>
    <w:p w14:paraId="24CD82B8" w14:textId="6FD62FA8" w:rsidR="00981E3D" w:rsidRDefault="00981E3D" w:rsidP="00784D31">
      <w:pPr>
        <w:spacing w:after="0" w:line="0" w:lineRule="atLeast"/>
        <w:rPr>
          <w:rFonts w:cstheme="minorHAnsi"/>
        </w:rPr>
      </w:pPr>
      <w:r w:rsidRPr="00981E3D">
        <w:rPr>
          <w:rFonts w:eastAsia="Arial" w:cstheme="minorHAnsi"/>
          <w:lang w:eastAsia="en-GB"/>
        </w:rPr>
        <w:t>Play Leader</w:t>
      </w:r>
      <w:r w:rsidRPr="00981E3D">
        <w:rPr>
          <w:rFonts w:cstheme="minorHAnsi"/>
        </w:rPr>
        <w:t xml:space="preserve"> – M</w:t>
      </w:r>
      <w:r w:rsidR="003C1ECE">
        <w:rPr>
          <w:rFonts w:cstheme="minorHAnsi"/>
        </w:rPr>
        <w:t>iss Ryan</w:t>
      </w:r>
    </w:p>
    <w:p w14:paraId="5862B112" w14:textId="73EA8747" w:rsidR="00981E3D" w:rsidRPr="003022AD" w:rsidRDefault="00981E3D" w:rsidP="00784D31">
      <w:pPr>
        <w:spacing w:after="0" w:line="0" w:lineRule="atLeast"/>
        <w:rPr>
          <w:rFonts w:cstheme="minorHAnsi"/>
        </w:rPr>
      </w:pPr>
      <w:r w:rsidRPr="003022AD">
        <w:rPr>
          <w:rFonts w:eastAsia="Arial" w:cstheme="minorHAnsi"/>
          <w:lang w:eastAsia="en-GB"/>
        </w:rPr>
        <w:t>Parent</w:t>
      </w:r>
      <w:r w:rsidRPr="003022AD">
        <w:rPr>
          <w:rFonts w:cstheme="minorHAnsi"/>
        </w:rPr>
        <w:t>/Staff</w:t>
      </w:r>
      <w:r w:rsidRPr="003022AD">
        <w:rPr>
          <w:rFonts w:eastAsia="Arial" w:cstheme="minorHAnsi"/>
          <w:lang w:eastAsia="en-GB"/>
        </w:rPr>
        <w:t xml:space="preserve"> Representative</w:t>
      </w:r>
      <w:r w:rsidRPr="003022AD">
        <w:rPr>
          <w:rFonts w:cstheme="minorHAnsi"/>
        </w:rPr>
        <w:t xml:space="preserve"> – </w:t>
      </w:r>
      <w:r w:rsidR="00F1755B" w:rsidRPr="003022AD">
        <w:rPr>
          <w:rFonts w:cstheme="minorHAnsi"/>
        </w:rPr>
        <w:t>Kelly Smith</w:t>
      </w:r>
    </w:p>
    <w:p w14:paraId="5D2FEDE8" w14:textId="1427D5E2" w:rsidR="00981E3D" w:rsidRPr="00B71E6C" w:rsidRDefault="00981E3D" w:rsidP="00784D31">
      <w:pPr>
        <w:spacing w:after="0" w:line="0" w:lineRule="atLeast"/>
        <w:rPr>
          <w:rFonts w:cstheme="minorHAnsi"/>
          <w:color w:val="000000" w:themeColor="text1"/>
        </w:rPr>
      </w:pPr>
      <w:r w:rsidRPr="00B71E6C">
        <w:rPr>
          <w:rFonts w:eastAsia="Arial" w:cstheme="minorHAnsi"/>
          <w:color w:val="000000" w:themeColor="text1"/>
          <w:lang w:eastAsia="en-GB"/>
        </w:rPr>
        <w:t>Parent Representative/ Associate Governor</w:t>
      </w:r>
      <w:r w:rsidRPr="00B71E6C">
        <w:rPr>
          <w:rFonts w:cstheme="minorHAnsi"/>
          <w:color w:val="000000" w:themeColor="text1"/>
        </w:rPr>
        <w:t xml:space="preserve"> – </w:t>
      </w:r>
      <w:r w:rsidR="00F1755B" w:rsidRPr="00B71E6C">
        <w:rPr>
          <w:rFonts w:cstheme="minorHAnsi"/>
          <w:color w:val="000000" w:themeColor="text1"/>
        </w:rPr>
        <w:t>Sharon</w:t>
      </w:r>
      <w:r w:rsidR="00B71E6C" w:rsidRPr="00B71E6C">
        <w:rPr>
          <w:rFonts w:cstheme="minorHAnsi"/>
          <w:color w:val="000000" w:themeColor="text1"/>
        </w:rPr>
        <w:t xml:space="preserve"> Boyle</w:t>
      </w:r>
    </w:p>
    <w:p w14:paraId="12C6CC7A" w14:textId="6E5EB919" w:rsidR="00981E3D" w:rsidRPr="00981E3D" w:rsidRDefault="00FB1249" w:rsidP="00981E3D">
      <w:pPr>
        <w:spacing w:after="0" w:line="0" w:lineRule="atLeast"/>
        <w:rPr>
          <w:ins w:id="23" w:author="Sophie Newman" w:date="2022-04-29T09:44:00Z"/>
          <w:rFonts w:eastAsia="Arial"/>
          <w:lang w:eastAsia="en-GB"/>
        </w:rPr>
      </w:pPr>
      <w:r>
        <w:rPr>
          <w:rFonts w:eastAsia="Arial"/>
          <w:lang w:eastAsia="en-GB"/>
        </w:rPr>
        <w:t>Site service officer</w:t>
      </w:r>
      <w:ins w:id="24" w:author="Paul Madia" w:date="2022-04-29T10:52:00Z">
        <w:r w:rsidR="007A4690" w:rsidRPr="7C502C8B">
          <w:t xml:space="preserve"> </w:t>
        </w:r>
      </w:ins>
      <w:r w:rsidR="00981E3D" w:rsidRPr="7C502C8B">
        <w:t xml:space="preserve">– </w:t>
      </w:r>
      <w:r w:rsidR="003C1ECE">
        <w:t xml:space="preserve">Paul </w:t>
      </w:r>
      <w:r w:rsidR="007579D7">
        <w:t xml:space="preserve">Murry </w:t>
      </w:r>
      <w:r w:rsidR="003C1ECE">
        <w:t xml:space="preserve">and </w:t>
      </w:r>
      <w:r w:rsidR="00D952F0">
        <w:t>MAC site services team</w:t>
      </w:r>
      <w:r w:rsidR="003C1ECE">
        <w:t xml:space="preserve">. </w:t>
      </w:r>
    </w:p>
    <w:p w14:paraId="69B3FCBB" w14:textId="558BC21B" w:rsidR="7C502C8B" w:rsidRDefault="7C502C8B" w:rsidP="7C502C8B">
      <w:pPr>
        <w:spacing w:after="0" w:line="0" w:lineRule="atLeast"/>
        <w:rPr>
          <w:ins w:id="25" w:author="Sophie Newman" w:date="2022-04-29T09:44:00Z"/>
        </w:rPr>
      </w:pPr>
    </w:p>
    <w:p w14:paraId="48911A0D" w14:textId="3ACEDD1E" w:rsidR="00981E3D" w:rsidRPr="00981E3D" w:rsidRDefault="003C1ECE" w:rsidP="004141AE">
      <w:pPr>
        <w:spacing w:after="0" w:line="0" w:lineRule="atLeast"/>
        <w:jc w:val="center"/>
        <w:rPr>
          <w:rFonts w:eastAsia="Arial" w:cstheme="minorHAnsi"/>
          <w:b/>
          <w:u w:val="single"/>
          <w:lang w:eastAsia="en-GB"/>
        </w:rPr>
      </w:pPr>
      <w:r>
        <w:rPr>
          <w:rFonts w:cstheme="minorHAnsi"/>
          <w:b/>
          <w:u w:val="single"/>
        </w:rPr>
        <w:t>St John Fisher</w:t>
      </w:r>
      <w:r w:rsidR="00981E3D" w:rsidRPr="00981E3D">
        <w:rPr>
          <w:rFonts w:eastAsia="Arial" w:cstheme="minorHAnsi"/>
          <w:b/>
          <w:u w:val="single"/>
          <w:lang w:eastAsia="en-GB"/>
        </w:rPr>
        <w:t xml:space="preserve"> Play Team</w:t>
      </w:r>
    </w:p>
    <w:p w14:paraId="01A15126" w14:textId="77777777" w:rsidR="00981E3D" w:rsidRPr="00981E3D" w:rsidRDefault="00981E3D" w:rsidP="00981E3D">
      <w:pPr>
        <w:spacing w:after="0" w:line="0" w:lineRule="atLeast"/>
        <w:jc w:val="center"/>
        <w:rPr>
          <w:rFonts w:eastAsia="Arial" w:cstheme="minorHAnsi"/>
          <w:b/>
          <w:u w:val="single"/>
          <w:lang w:eastAsia="en-GB"/>
        </w:rPr>
      </w:pPr>
    </w:p>
    <w:p w14:paraId="24B2CBEA" w14:textId="77777777" w:rsidR="00981E3D" w:rsidRPr="00981E3D" w:rsidRDefault="00981E3D" w:rsidP="00981E3D">
      <w:pPr>
        <w:spacing w:after="0" w:line="0" w:lineRule="atLeast"/>
        <w:rPr>
          <w:rFonts w:eastAsia="Arial" w:cstheme="minorHAnsi"/>
          <w:lang w:eastAsia="en-GB"/>
        </w:rPr>
      </w:pPr>
      <w:r w:rsidRPr="00981E3D">
        <w:rPr>
          <w:rFonts w:eastAsia="Arial" w:cstheme="minorHAnsi"/>
          <w:lang w:eastAsia="en-GB"/>
        </w:rPr>
        <w:t xml:space="preserve">All adults working at the school are part of the play team and have a responsibility to follow this policy. When on the playground at playtimes all </w:t>
      </w:r>
      <w:r w:rsidRPr="00981E3D">
        <w:rPr>
          <w:rFonts w:cstheme="minorHAnsi"/>
        </w:rPr>
        <w:t xml:space="preserve">staff </w:t>
      </w:r>
      <w:r w:rsidRPr="00981E3D">
        <w:rPr>
          <w:rFonts w:eastAsia="Arial" w:cstheme="minorHAnsi"/>
          <w:lang w:eastAsia="en-GB"/>
        </w:rPr>
        <w:t xml:space="preserve">should act as Play Makers. </w:t>
      </w:r>
    </w:p>
    <w:p w14:paraId="7A4590D2" w14:textId="77777777" w:rsidR="00981E3D" w:rsidRPr="00981E3D" w:rsidRDefault="00981E3D" w:rsidP="00981E3D">
      <w:pPr>
        <w:spacing w:after="0" w:line="0" w:lineRule="atLeast"/>
        <w:rPr>
          <w:rFonts w:eastAsia="Arial" w:cstheme="minorHAnsi"/>
          <w:lang w:eastAsia="en-GB"/>
        </w:rPr>
      </w:pPr>
    </w:p>
    <w:p w14:paraId="59D1B233" w14:textId="54D27A33" w:rsidR="00981E3D" w:rsidRDefault="00981E3D" w:rsidP="00981E3D">
      <w:pPr>
        <w:spacing w:after="0" w:line="0" w:lineRule="atLeast"/>
        <w:rPr>
          <w:rFonts w:eastAsia="Arial" w:cstheme="minorHAnsi"/>
          <w:lang w:eastAsia="en-GB"/>
        </w:rPr>
      </w:pPr>
      <w:r w:rsidRPr="00981E3D">
        <w:rPr>
          <w:rFonts w:eastAsia="Arial" w:cstheme="minorHAnsi"/>
          <w:lang w:eastAsia="en-GB"/>
        </w:rPr>
        <w:t>However</w:t>
      </w:r>
      <w:r w:rsidR="00B30188">
        <w:rPr>
          <w:rFonts w:eastAsia="Arial" w:cstheme="minorHAnsi"/>
          <w:lang w:eastAsia="en-GB"/>
        </w:rPr>
        <w:t xml:space="preserve">, </w:t>
      </w:r>
      <w:r w:rsidRPr="00981E3D">
        <w:rPr>
          <w:rFonts w:eastAsia="Arial" w:cstheme="minorHAnsi"/>
          <w:lang w:eastAsia="en-GB"/>
        </w:rPr>
        <w:t>more specifically at lunch times the following structure exists:</w:t>
      </w:r>
    </w:p>
    <w:p w14:paraId="57395C95" w14:textId="77777777" w:rsidR="00D952F0" w:rsidRDefault="00D952F0" w:rsidP="00981E3D">
      <w:pPr>
        <w:spacing w:after="0" w:line="0" w:lineRule="atLeast"/>
        <w:rPr>
          <w:rFonts w:eastAsia="Arial" w:cstheme="minorHAnsi"/>
          <w:lang w:eastAsia="en-GB"/>
        </w:rPr>
      </w:pPr>
    </w:p>
    <w:p w14:paraId="27605EFE" w14:textId="77777777" w:rsidR="00D952F0" w:rsidRPr="00981E3D" w:rsidRDefault="00D952F0" w:rsidP="00981E3D">
      <w:pPr>
        <w:spacing w:after="0" w:line="0" w:lineRule="atLeast"/>
        <w:rPr>
          <w:rFonts w:eastAsia="Arial" w:cstheme="minorHAnsi"/>
          <w:lang w:eastAsia="en-GB"/>
        </w:rPr>
      </w:pPr>
    </w:p>
    <w:p w14:paraId="5CAE31F5" w14:textId="77777777" w:rsidR="00981E3D" w:rsidRPr="00981E3D" w:rsidRDefault="00981E3D" w:rsidP="00981E3D">
      <w:pPr>
        <w:spacing w:after="0" w:line="0" w:lineRule="atLeast"/>
        <w:jc w:val="center"/>
        <w:rPr>
          <w:rFonts w:eastAsia="Arial" w:cstheme="minorHAnsi"/>
          <w:lang w:eastAsia="en-GB"/>
        </w:rPr>
      </w:pPr>
    </w:p>
    <w:p w14:paraId="21BF5F45" w14:textId="77777777" w:rsidR="00981E3D" w:rsidRPr="003C1ECE" w:rsidRDefault="00981E3D" w:rsidP="00981E3D">
      <w:pPr>
        <w:spacing w:after="0" w:line="0" w:lineRule="atLeast"/>
        <w:jc w:val="center"/>
        <w:rPr>
          <w:rFonts w:eastAsia="Arial" w:cstheme="minorHAnsi"/>
          <w:b/>
          <w:color w:val="FF0000"/>
          <w:lang w:eastAsia="en-GB"/>
        </w:rPr>
      </w:pPr>
      <w:r w:rsidRPr="003C1ECE">
        <w:rPr>
          <w:rFonts w:eastAsia="Arial" w:cstheme="minorHAnsi"/>
          <w:b/>
          <w:color w:val="FF0000"/>
          <w:lang w:eastAsia="en-GB"/>
        </w:rPr>
        <w:t>Play Co-ordinator</w:t>
      </w:r>
    </w:p>
    <w:p w14:paraId="45B696AF" w14:textId="539A2129" w:rsidR="00981E3D" w:rsidRPr="003C1ECE" w:rsidRDefault="00981E3D" w:rsidP="00981E3D">
      <w:pPr>
        <w:spacing w:after="0" w:line="0" w:lineRule="atLeast"/>
        <w:jc w:val="center"/>
        <w:rPr>
          <w:rFonts w:eastAsia="Arial" w:cstheme="minorHAnsi"/>
          <w:color w:val="FF0000"/>
          <w:lang w:eastAsia="en-GB"/>
        </w:rPr>
      </w:pPr>
      <w:r w:rsidRPr="003C1ECE">
        <w:rPr>
          <w:rFonts w:eastAsia="Arial" w:cstheme="minorHAnsi"/>
          <w:color w:val="FF0000"/>
          <w:lang w:eastAsia="en-GB"/>
        </w:rPr>
        <w:t xml:space="preserve"> (Leads and manages strategy)</w:t>
      </w:r>
      <w:r w:rsidR="003022AD">
        <w:rPr>
          <w:rFonts w:eastAsia="Arial" w:cstheme="minorHAnsi"/>
          <w:color w:val="FF0000"/>
          <w:lang w:eastAsia="en-GB"/>
        </w:rPr>
        <w:t xml:space="preserve"> Marie Ryan</w:t>
      </w:r>
    </w:p>
    <w:p w14:paraId="08BF8F65" w14:textId="77777777" w:rsidR="00981E3D" w:rsidRPr="003C1ECE" w:rsidRDefault="00981E3D" w:rsidP="00981E3D">
      <w:pPr>
        <w:spacing w:after="0" w:line="0" w:lineRule="atLeast"/>
        <w:jc w:val="center"/>
        <w:rPr>
          <w:rFonts w:eastAsia="Arial" w:cstheme="minorHAnsi"/>
          <w:color w:val="FF0000"/>
          <w:lang w:eastAsia="en-GB"/>
        </w:rPr>
      </w:pPr>
    </w:p>
    <w:p w14:paraId="37ECC4AC" w14:textId="77777777" w:rsidR="00981E3D" w:rsidRPr="003C1ECE" w:rsidRDefault="00981E3D" w:rsidP="00981E3D">
      <w:pPr>
        <w:spacing w:after="0" w:line="0" w:lineRule="atLeast"/>
        <w:jc w:val="center"/>
        <w:rPr>
          <w:rFonts w:eastAsia="Arial" w:cstheme="minorHAnsi"/>
          <w:b/>
          <w:color w:val="FF0000"/>
          <w:lang w:eastAsia="en-GB"/>
        </w:rPr>
      </w:pPr>
      <w:r w:rsidRPr="003C1ECE">
        <w:rPr>
          <w:rFonts w:eastAsia="Arial" w:cstheme="minorHAnsi"/>
          <w:b/>
          <w:color w:val="FF0000"/>
          <w:lang w:eastAsia="en-GB"/>
        </w:rPr>
        <w:t xml:space="preserve">Play Leader </w:t>
      </w:r>
    </w:p>
    <w:p w14:paraId="1141D00E" w14:textId="1A772E55" w:rsidR="00981E3D" w:rsidRPr="003C1ECE" w:rsidRDefault="00981E3D" w:rsidP="00981E3D">
      <w:pPr>
        <w:spacing w:after="0" w:line="0" w:lineRule="atLeast"/>
        <w:jc w:val="center"/>
        <w:rPr>
          <w:rFonts w:eastAsia="Arial" w:cstheme="minorHAnsi"/>
          <w:color w:val="FF0000"/>
          <w:lang w:eastAsia="en-GB"/>
        </w:rPr>
      </w:pPr>
      <w:r w:rsidRPr="003C1ECE">
        <w:rPr>
          <w:rFonts w:eastAsia="Arial" w:cstheme="minorHAnsi"/>
          <w:color w:val="FF0000"/>
          <w:lang w:eastAsia="en-GB"/>
        </w:rPr>
        <w:t>(Leads and manages playtimes)</w:t>
      </w:r>
      <w:r w:rsidR="003022AD">
        <w:rPr>
          <w:rFonts w:eastAsia="Arial" w:cstheme="minorHAnsi"/>
          <w:color w:val="FF0000"/>
          <w:lang w:eastAsia="en-GB"/>
        </w:rPr>
        <w:t xml:space="preserve"> Claire Coyle</w:t>
      </w:r>
    </w:p>
    <w:p w14:paraId="24D76D33" w14:textId="77777777" w:rsidR="00981E3D" w:rsidRPr="003C1ECE" w:rsidRDefault="00981E3D" w:rsidP="00981E3D">
      <w:pPr>
        <w:spacing w:after="0" w:line="0" w:lineRule="atLeast"/>
        <w:jc w:val="center"/>
        <w:rPr>
          <w:rFonts w:eastAsia="Arial" w:cstheme="minorHAnsi"/>
          <w:color w:val="FF0000"/>
          <w:lang w:eastAsia="en-GB"/>
        </w:rPr>
      </w:pPr>
    </w:p>
    <w:p w14:paraId="7784F545" w14:textId="77777777" w:rsidR="00981E3D" w:rsidRPr="003C1ECE" w:rsidRDefault="00981E3D" w:rsidP="00981E3D">
      <w:pPr>
        <w:spacing w:after="0" w:line="0" w:lineRule="atLeast"/>
        <w:jc w:val="center"/>
        <w:rPr>
          <w:rFonts w:eastAsia="Arial" w:cstheme="minorHAnsi"/>
          <w:b/>
          <w:color w:val="FF0000"/>
          <w:lang w:eastAsia="en-GB"/>
        </w:rPr>
      </w:pPr>
      <w:r w:rsidRPr="003C1ECE">
        <w:rPr>
          <w:rFonts w:eastAsia="Arial" w:cstheme="minorHAnsi"/>
          <w:b/>
          <w:color w:val="FF0000"/>
          <w:lang w:eastAsia="en-GB"/>
        </w:rPr>
        <w:t>Assistant Play Leader</w:t>
      </w:r>
    </w:p>
    <w:p w14:paraId="42C25DAA" w14:textId="5744FD97" w:rsidR="00981E3D" w:rsidRPr="003C1ECE" w:rsidRDefault="00981E3D" w:rsidP="00981E3D">
      <w:pPr>
        <w:spacing w:after="0" w:line="0" w:lineRule="atLeast"/>
        <w:jc w:val="center"/>
        <w:rPr>
          <w:rFonts w:eastAsia="Arial" w:cstheme="minorHAnsi"/>
          <w:color w:val="FF0000"/>
          <w:lang w:eastAsia="en-GB"/>
        </w:rPr>
      </w:pPr>
      <w:r w:rsidRPr="003C1ECE">
        <w:rPr>
          <w:rFonts w:eastAsia="Arial" w:cstheme="minorHAnsi"/>
          <w:color w:val="FF0000"/>
          <w:lang w:eastAsia="en-GB"/>
        </w:rPr>
        <w:t xml:space="preserve"> (Supports play leader and steps up in their absence)</w:t>
      </w:r>
      <w:r w:rsidR="003022AD">
        <w:rPr>
          <w:rFonts w:eastAsia="Arial" w:cstheme="minorHAnsi"/>
          <w:color w:val="FF0000"/>
          <w:lang w:eastAsia="en-GB"/>
        </w:rPr>
        <w:t xml:space="preserve"> George Lingley </w:t>
      </w:r>
    </w:p>
    <w:p w14:paraId="35901781" w14:textId="77777777" w:rsidR="00981E3D" w:rsidRPr="003C1ECE" w:rsidRDefault="00981E3D" w:rsidP="00981E3D">
      <w:pPr>
        <w:spacing w:after="0" w:line="0" w:lineRule="atLeast"/>
        <w:jc w:val="center"/>
        <w:rPr>
          <w:rFonts w:eastAsia="Arial" w:cstheme="minorHAnsi"/>
          <w:color w:val="FF0000"/>
          <w:lang w:eastAsia="en-GB"/>
        </w:rPr>
      </w:pPr>
    </w:p>
    <w:p w14:paraId="73E2740C" w14:textId="77777777" w:rsidR="00981E3D" w:rsidRPr="003C1ECE" w:rsidRDefault="00981E3D" w:rsidP="00981E3D">
      <w:pPr>
        <w:spacing w:after="0" w:line="0" w:lineRule="atLeast"/>
        <w:jc w:val="center"/>
        <w:rPr>
          <w:rFonts w:eastAsia="Arial" w:cstheme="minorHAnsi"/>
          <w:b/>
          <w:color w:val="FF0000"/>
          <w:lang w:eastAsia="en-GB"/>
        </w:rPr>
      </w:pPr>
      <w:r w:rsidRPr="003C1ECE">
        <w:rPr>
          <w:rFonts w:eastAsia="Arial" w:cstheme="minorHAnsi"/>
          <w:b/>
          <w:color w:val="FF0000"/>
          <w:lang w:eastAsia="en-GB"/>
        </w:rPr>
        <w:t>Play Makers</w:t>
      </w:r>
    </w:p>
    <w:p w14:paraId="6F56035A" w14:textId="5A85D908" w:rsidR="00A57595" w:rsidRPr="004141AE" w:rsidRDefault="00981E3D" w:rsidP="004141AE">
      <w:pPr>
        <w:spacing w:after="0" w:line="0" w:lineRule="atLeast"/>
        <w:jc w:val="center"/>
        <w:rPr>
          <w:rFonts w:eastAsia="Arial" w:cstheme="minorHAnsi"/>
          <w:color w:val="FF0000"/>
          <w:lang w:eastAsia="en-GB"/>
        </w:rPr>
      </w:pPr>
      <w:r w:rsidRPr="003C1ECE">
        <w:rPr>
          <w:rFonts w:eastAsia="Arial" w:cstheme="minorHAnsi"/>
          <w:color w:val="FF0000"/>
          <w:lang w:eastAsia="en-GB"/>
        </w:rPr>
        <w:t>(Support children’s’ play as describe</w:t>
      </w:r>
      <w:r w:rsidRPr="003C1ECE">
        <w:rPr>
          <w:rFonts w:cstheme="minorHAnsi"/>
          <w:color w:val="FF0000"/>
        </w:rPr>
        <w:t>d</w:t>
      </w:r>
      <w:r w:rsidRPr="003C1ECE">
        <w:rPr>
          <w:rFonts w:eastAsia="Arial" w:cstheme="minorHAnsi"/>
          <w:color w:val="FF0000"/>
          <w:lang w:eastAsia="en-GB"/>
        </w:rPr>
        <w:t xml:space="preserve"> in </w:t>
      </w:r>
      <w:r w:rsidRPr="003C1ECE">
        <w:rPr>
          <w:rFonts w:cstheme="minorHAnsi"/>
          <w:color w:val="FF0000"/>
        </w:rPr>
        <w:t>section 7</w:t>
      </w:r>
    </w:p>
    <w:p w14:paraId="0FC19D60" w14:textId="77777777" w:rsidR="004E7D79" w:rsidRDefault="00C36E73" w:rsidP="004E7D79">
      <w:pPr>
        <w:pStyle w:val="Heading2"/>
      </w:pPr>
      <w:bookmarkStart w:id="26" w:name="_Toc223029037"/>
      <w:r>
        <w:rPr>
          <w:b w:val="0"/>
          <w:noProof/>
          <w:sz w:val="28"/>
          <w:szCs w:val="28"/>
          <w:u w:val="single"/>
        </w:rPr>
        <w:lastRenderedPageBreak/>
        <w:drawing>
          <wp:anchor distT="0" distB="0" distL="114300" distR="114300" simplePos="0" relativeHeight="251658241" behindDoc="0" locked="0" layoutInCell="1" allowOverlap="1" wp14:anchorId="4DB329AF" wp14:editId="59FC50FF">
            <wp:simplePos x="0" y="0"/>
            <wp:positionH relativeFrom="margin">
              <wp:posOffset>938535</wp:posOffset>
            </wp:positionH>
            <wp:positionV relativeFrom="paragraph">
              <wp:posOffset>403860</wp:posOffset>
            </wp:positionV>
            <wp:extent cx="5025390" cy="5096510"/>
            <wp:effectExtent l="0" t="0" r="3810" b="889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25390" cy="5096510"/>
                    </a:xfrm>
                    <a:prstGeom prst="rect">
                      <a:avLst/>
                    </a:prstGeom>
                  </pic:spPr>
                </pic:pic>
              </a:graphicData>
            </a:graphic>
            <wp14:sizeRelH relativeFrom="margin">
              <wp14:pctWidth>0</wp14:pctWidth>
            </wp14:sizeRelH>
            <wp14:sizeRelV relativeFrom="margin">
              <wp14:pctHeight>0</wp14:pctHeight>
            </wp14:sizeRelV>
          </wp:anchor>
        </w:drawing>
      </w:r>
      <w:r w:rsidR="002A661C">
        <w:t>Appendix 4</w:t>
      </w:r>
      <w:r w:rsidR="00201BC7">
        <w:t>.</w:t>
      </w:r>
      <w:bookmarkEnd w:id="26"/>
    </w:p>
    <w:p w14:paraId="5C4AAB86" w14:textId="77777777" w:rsidR="003C1ECE" w:rsidRDefault="003C1ECE" w:rsidP="003C1ECE"/>
    <w:p w14:paraId="05AF1477" w14:textId="77777777" w:rsidR="003C1ECE" w:rsidRDefault="003C1ECE" w:rsidP="003C1ECE"/>
    <w:p w14:paraId="22FA5E4C" w14:textId="77777777" w:rsidR="003C1ECE" w:rsidRDefault="003C1ECE" w:rsidP="003C1ECE"/>
    <w:p w14:paraId="656924B5" w14:textId="77777777" w:rsidR="003C1ECE" w:rsidRDefault="003C1ECE" w:rsidP="003C1ECE"/>
    <w:p w14:paraId="0A0DFC03" w14:textId="77777777" w:rsidR="003C1ECE" w:rsidRDefault="003C1ECE" w:rsidP="003C1ECE"/>
    <w:p w14:paraId="1E03D433" w14:textId="77777777" w:rsidR="003C1ECE" w:rsidRDefault="003C1ECE" w:rsidP="003C1ECE"/>
    <w:p w14:paraId="70C706BC" w14:textId="77777777" w:rsidR="003C1ECE" w:rsidRDefault="003C1ECE" w:rsidP="003C1ECE"/>
    <w:p w14:paraId="0A6E7C56" w14:textId="77777777" w:rsidR="003C1ECE" w:rsidRDefault="003C1ECE" w:rsidP="003C1ECE"/>
    <w:p w14:paraId="092AFA2E" w14:textId="77777777" w:rsidR="003C1ECE" w:rsidRDefault="003C1ECE" w:rsidP="003C1ECE"/>
    <w:p w14:paraId="4BF0322C" w14:textId="77777777" w:rsidR="003C1ECE" w:rsidRDefault="003C1ECE" w:rsidP="003C1ECE"/>
    <w:p w14:paraId="15952A10" w14:textId="77777777" w:rsidR="003C1ECE" w:rsidRPr="003C1ECE" w:rsidRDefault="003C1ECE" w:rsidP="003C1ECE"/>
    <w:p w14:paraId="36334334" w14:textId="5F61801D" w:rsidR="00023414" w:rsidRPr="004E7D79" w:rsidRDefault="003C1ECE" w:rsidP="004E7D79">
      <w:pPr>
        <w:pStyle w:val="Heading2"/>
        <w:rPr>
          <w:rFonts w:cstheme="minorHAnsi"/>
          <w:color w:val="0B0C0C"/>
        </w:rPr>
      </w:pPr>
      <w:bookmarkStart w:id="27" w:name="_Toc223029038"/>
      <w:r>
        <w:rPr>
          <w:rFonts w:cstheme="minorHAnsi"/>
          <w:color w:val="0B0C0C"/>
        </w:rPr>
        <w:lastRenderedPageBreak/>
        <w:t>Appendix 5. St John Fisher’s</w:t>
      </w:r>
      <w:r w:rsidR="00E53406">
        <w:rPr>
          <w:rFonts w:cstheme="minorHAnsi"/>
          <w:color w:val="0B0C0C"/>
        </w:rPr>
        <w:t xml:space="preserve"> Children’s Play Charter</w:t>
      </w:r>
      <w:bookmarkEnd w:id="27"/>
      <w:r w:rsidR="004E7D79">
        <w:rPr>
          <w:rFonts w:cstheme="minorHAnsi"/>
          <w:color w:val="0B0C0C"/>
        </w:rPr>
        <w:br/>
      </w:r>
    </w:p>
    <w:p w14:paraId="67A5E3FA" w14:textId="77777777" w:rsidR="00023414" w:rsidDel="00A20C4D" w:rsidRDefault="00023414" w:rsidP="00023414">
      <w:pPr>
        <w:spacing w:line="0" w:lineRule="atLeast"/>
        <w:rPr>
          <w:del w:id="28" w:author="Paul Madia" w:date="2022-04-29T10:55:00Z"/>
          <w:b/>
          <w:sz w:val="28"/>
          <w:szCs w:val="28"/>
          <w:u w:val="single"/>
        </w:rPr>
      </w:pPr>
    </w:p>
    <w:p w14:paraId="6227CF9A" w14:textId="0B6EF58D" w:rsidR="00023414" w:rsidRDefault="003C1ECE" w:rsidP="00023414">
      <w:pPr>
        <w:spacing w:after="200" w:line="276" w:lineRule="auto"/>
        <w:jc w:val="center"/>
        <w:rPr>
          <w:rFonts w:ascii="Arial" w:hAnsi="Arial" w:cs="Arial"/>
          <w:b/>
          <w:i/>
          <w:iCs/>
          <w:color w:val="1C1C1C"/>
          <w:sz w:val="48"/>
          <w:szCs w:val="48"/>
          <w:lang w:eastAsia="en-GB"/>
        </w:rPr>
      </w:pPr>
      <w:r>
        <w:rPr>
          <w:rFonts w:ascii="Arial" w:hAnsi="Arial" w:cs="Arial"/>
          <w:b/>
          <w:i/>
          <w:iCs/>
          <w:color w:val="1C1C1C"/>
          <w:sz w:val="48"/>
          <w:szCs w:val="48"/>
          <w:lang w:eastAsia="en-GB"/>
        </w:rPr>
        <w:t xml:space="preserve">St John Fisher </w:t>
      </w:r>
    </w:p>
    <w:p w14:paraId="2C54225C" w14:textId="77777777" w:rsidR="00023414" w:rsidRDefault="00023414" w:rsidP="00023414">
      <w:pPr>
        <w:jc w:val="center"/>
        <w:rPr>
          <w:rFonts w:ascii="Arial" w:hAnsi="Arial" w:cs="Arial"/>
          <w:b/>
          <w:i/>
          <w:iCs/>
          <w:color w:val="1C1C1C"/>
          <w:sz w:val="48"/>
          <w:szCs w:val="48"/>
          <w:lang w:eastAsia="en-GB"/>
        </w:rPr>
      </w:pPr>
      <w:r>
        <w:rPr>
          <w:rFonts w:ascii="Arial" w:hAnsi="Arial" w:cs="Arial"/>
          <w:b/>
          <w:i/>
          <w:iCs/>
          <w:color w:val="1C1C1C"/>
          <w:sz w:val="48"/>
          <w:szCs w:val="48"/>
          <w:lang w:eastAsia="en-GB"/>
        </w:rPr>
        <w:t>Children’s Play Charter</w:t>
      </w:r>
    </w:p>
    <w:p w14:paraId="1681A5CF" w14:textId="77777777" w:rsidR="00A20C4D" w:rsidRPr="002B727B" w:rsidRDefault="00A20C4D" w:rsidP="00023414">
      <w:pPr>
        <w:jc w:val="center"/>
        <w:rPr>
          <w:ins w:id="29" w:author="Paul Madia" w:date="2022-04-29T10:55:00Z"/>
          <w:rFonts w:ascii="Arial" w:hAnsi="Arial" w:cs="Arial"/>
          <w:color w:val="000000" w:themeColor="text1"/>
          <w:sz w:val="24"/>
          <w:szCs w:val="24"/>
          <w:lang w:eastAsia="en-GB"/>
        </w:rPr>
      </w:pPr>
    </w:p>
    <w:p w14:paraId="33D17FE4" w14:textId="36C36DCC" w:rsidR="00023414" w:rsidRPr="002B727B" w:rsidRDefault="00023414" w:rsidP="00023414">
      <w:pPr>
        <w:jc w:val="center"/>
        <w:rPr>
          <w:rFonts w:ascii="Arial" w:hAnsi="Arial" w:cs="Arial"/>
          <w:color w:val="000000" w:themeColor="text1"/>
          <w:sz w:val="24"/>
          <w:szCs w:val="24"/>
          <w:lang w:eastAsia="en-GB"/>
        </w:rPr>
      </w:pPr>
      <w:r w:rsidRPr="002B727B">
        <w:rPr>
          <w:rFonts w:ascii="Arial" w:hAnsi="Arial" w:cs="Arial"/>
          <w:color w:val="000000" w:themeColor="text1"/>
          <w:sz w:val="24"/>
          <w:szCs w:val="24"/>
          <w:lang w:eastAsia="en-GB"/>
        </w:rPr>
        <w:t xml:space="preserve">We have the right to play and enjoy Outdoor Play </w:t>
      </w:r>
      <w:proofErr w:type="gramStart"/>
      <w:r w:rsidR="003C1ECE" w:rsidRPr="002B727B">
        <w:rPr>
          <w:rFonts w:ascii="Arial" w:hAnsi="Arial" w:cs="Arial"/>
          <w:color w:val="000000" w:themeColor="text1"/>
          <w:sz w:val="24"/>
          <w:szCs w:val="24"/>
          <w:lang w:eastAsia="en-GB"/>
        </w:rPr>
        <w:t>A</w:t>
      </w:r>
      <w:r w:rsidRPr="002B727B">
        <w:rPr>
          <w:rFonts w:ascii="Arial" w:hAnsi="Arial" w:cs="Arial"/>
          <w:color w:val="000000" w:themeColor="text1"/>
          <w:sz w:val="24"/>
          <w:szCs w:val="24"/>
          <w:lang w:eastAsia="en-GB"/>
        </w:rPr>
        <w:t>nd</w:t>
      </w:r>
      <w:proofErr w:type="gramEnd"/>
      <w:r w:rsidRPr="002B727B">
        <w:rPr>
          <w:rFonts w:ascii="Arial" w:hAnsi="Arial" w:cs="Arial"/>
          <w:color w:val="000000" w:themeColor="text1"/>
          <w:sz w:val="24"/>
          <w:szCs w:val="24"/>
          <w:lang w:eastAsia="en-GB"/>
        </w:rPr>
        <w:t xml:space="preserve"> Learning (OPAL)</w:t>
      </w:r>
    </w:p>
    <w:p w14:paraId="7283F1B9" w14:textId="77777777" w:rsidR="00E50DBB" w:rsidRPr="002B727B" w:rsidRDefault="00E50DBB" w:rsidP="00023414">
      <w:pPr>
        <w:jc w:val="center"/>
        <w:rPr>
          <w:rFonts w:ascii="Arial" w:hAnsi="Arial" w:cs="Arial"/>
          <w:color w:val="000000" w:themeColor="text1"/>
          <w:sz w:val="2"/>
          <w:szCs w:val="2"/>
          <w:lang w:eastAsia="en-GB"/>
        </w:rPr>
      </w:pPr>
    </w:p>
    <w:p w14:paraId="63B0A0B7" w14:textId="5871AED6" w:rsidR="00114BE1" w:rsidRPr="002B727B" w:rsidRDefault="00D7674D" w:rsidP="00023414">
      <w:pPr>
        <w:jc w:val="both"/>
        <w:rPr>
          <w:rFonts w:ascii="Arial" w:hAnsi="Arial" w:cs="Arial"/>
          <w:color w:val="000000" w:themeColor="text1"/>
          <w:sz w:val="24"/>
          <w:szCs w:val="24"/>
          <w:lang w:eastAsia="en-GB"/>
        </w:rPr>
      </w:pPr>
      <w:r w:rsidRPr="002B727B">
        <w:rPr>
          <w:b/>
          <w:noProof/>
          <w:color w:val="000000" w:themeColor="text1"/>
          <w:sz w:val="28"/>
          <w:szCs w:val="28"/>
        </w:rPr>
        <w:drawing>
          <wp:anchor distT="0" distB="0" distL="114300" distR="114300" simplePos="0" relativeHeight="251658246" behindDoc="1" locked="0" layoutInCell="1" allowOverlap="1" wp14:anchorId="41BC35E1" wp14:editId="0DBDD12F">
            <wp:simplePos x="0" y="0"/>
            <wp:positionH relativeFrom="margin">
              <wp:posOffset>4054475</wp:posOffset>
            </wp:positionH>
            <wp:positionV relativeFrom="paragraph">
              <wp:posOffset>325120</wp:posOffset>
            </wp:positionV>
            <wp:extent cx="2295525" cy="3261995"/>
            <wp:effectExtent l="0" t="6985" r="2540" b="2540"/>
            <wp:wrapTight wrapText="bothSides">
              <wp:wrapPolygon edited="0">
                <wp:start x="-66" y="21554"/>
                <wp:lineTo x="21445" y="21554"/>
                <wp:lineTo x="21445" y="109"/>
                <wp:lineTo x="-66" y="109"/>
                <wp:lineTo x="-66" y="21554"/>
              </wp:wrapPolygon>
            </wp:wrapTight>
            <wp:docPr id="8" name="Picture 8"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2295525" cy="3261995"/>
                    </a:xfrm>
                    <a:prstGeom prst="rect">
                      <a:avLst/>
                    </a:prstGeom>
                  </pic:spPr>
                </pic:pic>
              </a:graphicData>
            </a:graphic>
            <wp14:sizeRelH relativeFrom="margin">
              <wp14:pctWidth>0</wp14:pctWidth>
            </wp14:sizeRelH>
            <wp14:sizeRelV relativeFrom="margin">
              <wp14:pctHeight>0</wp14:pctHeight>
            </wp14:sizeRelV>
          </wp:anchor>
        </w:drawing>
      </w:r>
      <w:r w:rsidR="00D065EE" w:rsidRPr="002B727B">
        <w:rPr>
          <w:rFonts w:ascii="Arial" w:hAnsi="Arial" w:cs="Arial"/>
          <w:color w:val="000000" w:themeColor="text1"/>
          <w:sz w:val="24"/>
          <w:szCs w:val="24"/>
          <w:lang w:eastAsia="en-GB"/>
        </w:rPr>
        <w:t xml:space="preserve">At </w:t>
      </w:r>
      <w:r w:rsidR="003C1ECE" w:rsidRPr="002B727B">
        <w:rPr>
          <w:rFonts w:ascii="Arial" w:hAnsi="Arial" w:cs="Arial"/>
          <w:color w:val="000000" w:themeColor="text1"/>
          <w:sz w:val="24"/>
          <w:szCs w:val="24"/>
          <w:lang w:eastAsia="en-GB"/>
        </w:rPr>
        <w:t xml:space="preserve">St John Fisher, we all agree to follow these rules. </w:t>
      </w:r>
    </w:p>
    <w:p w14:paraId="2ED45F65" w14:textId="27B8480B" w:rsidR="00023414" w:rsidRPr="002B727B" w:rsidRDefault="00023414" w:rsidP="00023414">
      <w:pPr>
        <w:jc w:val="both"/>
        <w:rPr>
          <w:rFonts w:ascii="Arial" w:hAnsi="Arial" w:cs="Arial"/>
          <w:color w:val="000000" w:themeColor="text1"/>
          <w:sz w:val="24"/>
          <w:szCs w:val="24"/>
          <w:lang w:eastAsia="en-GB"/>
        </w:rPr>
      </w:pPr>
      <w:r w:rsidRPr="002B727B">
        <w:rPr>
          <w:rFonts w:ascii="Arial" w:hAnsi="Arial" w:cs="Arial"/>
          <w:color w:val="000000" w:themeColor="text1"/>
          <w:sz w:val="24"/>
          <w:szCs w:val="24"/>
          <w:lang w:eastAsia="en-GB"/>
        </w:rPr>
        <w:t xml:space="preserve">We </w:t>
      </w:r>
      <w:r w:rsidR="00815E7E" w:rsidRPr="002B727B">
        <w:rPr>
          <w:rFonts w:ascii="Arial" w:hAnsi="Arial" w:cs="Arial"/>
          <w:color w:val="000000" w:themeColor="text1"/>
          <w:sz w:val="24"/>
          <w:szCs w:val="24"/>
          <w:lang w:eastAsia="en-GB"/>
        </w:rPr>
        <w:t>will</w:t>
      </w:r>
      <w:r w:rsidRPr="002B727B">
        <w:rPr>
          <w:rFonts w:ascii="Arial" w:hAnsi="Arial" w:cs="Arial"/>
          <w:color w:val="000000" w:themeColor="text1"/>
          <w:sz w:val="24"/>
          <w:szCs w:val="24"/>
          <w:lang w:eastAsia="en-GB"/>
        </w:rPr>
        <w:t xml:space="preserve"> make sure everyone enjoys playtime by</w:t>
      </w:r>
      <w:r w:rsidR="00873381" w:rsidRPr="002B727B">
        <w:rPr>
          <w:rFonts w:ascii="Arial" w:hAnsi="Arial" w:cs="Arial"/>
          <w:color w:val="000000" w:themeColor="text1"/>
          <w:sz w:val="24"/>
          <w:szCs w:val="24"/>
          <w:lang w:eastAsia="en-GB"/>
        </w:rPr>
        <w:t xml:space="preserve"> </w:t>
      </w:r>
      <w:r w:rsidR="00A31F02" w:rsidRPr="002B727B">
        <w:rPr>
          <w:rFonts w:ascii="Arial" w:hAnsi="Arial" w:cs="Arial"/>
          <w:color w:val="000000" w:themeColor="text1"/>
          <w:sz w:val="24"/>
          <w:szCs w:val="24"/>
          <w:lang w:eastAsia="en-GB"/>
        </w:rPr>
        <w:t>making sure</w:t>
      </w:r>
      <w:r w:rsidRPr="002B727B">
        <w:rPr>
          <w:rFonts w:ascii="Arial" w:hAnsi="Arial" w:cs="Arial"/>
          <w:color w:val="000000" w:themeColor="text1"/>
          <w:sz w:val="24"/>
          <w:szCs w:val="24"/>
          <w:lang w:eastAsia="en-GB"/>
        </w:rPr>
        <w:t>:</w:t>
      </w:r>
    </w:p>
    <w:p w14:paraId="4C0FD4A5" w14:textId="3FA8995E" w:rsidR="003C1ECE" w:rsidRPr="002B727B" w:rsidRDefault="003C1ECE" w:rsidP="003C1ECE">
      <w:pPr>
        <w:numPr>
          <w:ilvl w:val="0"/>
          <w:numId w:val="38"/>
        </w:numPr>
        <w:spacing w:after="200"/>
        <w:jc w:val="both"/>
        <w:rPr>
          <w:rFonts w:ascii="Arial" w:hAnsi="Arial" w:cs="Arial"/>
          <w:b/>
          <w:color w:val="000000" w:themeColor="text1"/>
          <w:sz w:val="24"/>
          <w:szCs w:val="24"/>
          <w:lang w:eastAsia="en-GB"/>
        </w:rPr>
      </w:pPr>
      <w:r w:rsidRPr="002B727B">
        <w:rPr>
          <w:rFonts w:ascii="Arial" w:hAnsi="Arial" w:cs="Arial"/>
          <w:color w:val="000000" w:themeColor="text1"/>
          <w:sz w:val="24"/>
          <w:szCs w:val="24"/>
          <w:lang w:eastAsia="en-GB"/>
        </w:rPr>
        <w:t>We share and tidy equipment away</w:t>
      </w:r>
    </w:p>
    <w:p w14:paraId="0C6C2AE0" w14:textId="24D68F31" w:rsidR="003C1ECE" w:rsidRPr="002B727B" w:rsidRDefault="003C1ECE" w:rsidP="003C1ECE">
      <w:pPr>
        <w:numPr>
          <w:ilvl w:val="0"/>
          <w:numId w:val="38"/>
        </w:numPr>
        <w:spacing w:after="200"/>
        <w:jc w:val="both"/>
        <w:rPr>
          <w:rFonts w:ascii="Arial" w:hAnsi="Arial" w:cs="Arial"/>
          <w:b/>
          <w:color w:val="000000" w:themeColor="text1"/>
          <w:sz w:val="24"/>
          <w:szCs w:val="24"/>
          <w:lang w:eastAsia="en-GB"/>
        </w:rPr>
      </w:pPr>
      <w:r w:rsidRPr="002B727B">
        <w:rPr>
          <w:rFonts w:ascii="Arial" w:hAnsi="Arial" w:cs="Arial"/>
          <w:color w:val="000000" w:themeColor="text1"/>
          <w:sz w:val="24"/>
          <w:szCs w:val="24"/>
          <w:lang w:eastAsia="en-GB"/>
        </w:rPr>
        <w:t xml:space="preserve">Invite people into your games to include everyone </w:t>
      </w:r>
    </w:p>
    <w:p w14:paraId="72DF1ADF" w14:textId="23952AF4" w:rsidR="003C1ECE" w:rsidRPr="002B727B" w:rsidRDefault="003C1ECE" w:rsidP="003C1ECE">
      <w:pPr>
        <w:numPr>
          <w:ilvl w:val="0"/>
          <w:numId w:val="38"/>
        </w:numPr>
        <w:spacing w:after="200"/>
        <w:jc w:val="both"/>
        <w:rPr>
          <w:rFonts w:ascii="Arial" w:hAnsi="Arial" w:cs="Arial"/>
          <w:b/>
          <w:color w:val="000000" w:themeColor="text1"/>
          <w:sz w:val="24"/>
          <w:szCs w:val="24"/>
          <w:lang w:eastAsia="en-GB"/>
        </w:rPr>
      </w:pPr>
      <w:r w:rsidRPr="002B727B">
        <w:rPr>
          <w:rFonts w:ascii="Arial" w:hAnsi="Arial" w:cs="Arial"/>
          <w:color w:val="000000" w:themeColor="text1"/>
          <w:sz w:val="24"/>
          <w:szCs w:val="24"/>
          <w:lang w:eastAsia="en-GB"/>
        </w:rPr>
        <w:t>Treat the equipment with respect</w:t>
      </w:r>
    </w:p>
    <w:p w14:paraId="33E3EAEA" w14:textId="190DBA7B" w:rsidR="003C1ECE" w:rsidRPr="002B727B" w:rsidRDefault="003C1ECE" w:rsidP="003C1ECE">
      <w:pPr>
        <w:numPr>
          <w:ilvl w:val="0"/>
          <w:numId w:val="38"/>
        </w:numPr>
        <w:spacing w:after="200"/>
        <w:jc w:val="both"/>
        <w:rPr>
          <w:rFonts w:ascii="Arial" w:hAnsi="Arial" w:cs="Arial"/>
          <w:b/>
          <w:color w:val="000000" w:themeColor="text1"/>
          <w:sz w:val="24"/>
          <w:szCs w:val="24"/>
          <w:lang w:eastAsia="en-GB"/>
        </w:rPr>
      </w:pPr>
      <w:r w:rsidRPr="002B727B">
        <w:rPr>
          <w:rFonts w:ascii="Arial" w:hAnsi="Arial" w:cs="Arial"/>
          <w:color w:val="000000" w:themeColor="text1"/>
          <w:sz w:val="24"/>
          <w:szCs w:val="24"/>
          <w:lang w:eastAsia="en-GB"/>
        </w:rPr>
        <w:t xml:space="preserve">Respect all children, staff and </w:t>
      </w:r>
      <w:proofErr w:type="spellStart"/>
      <w:r w:rsidRPr="002B727B">
        <w:rPr>
          <w:rFonts w:ascii="Arial" w:hAnsi="Arial" w:cs="Arial"/>
          <w:color w:val="000000" w:themeColor="text1"/>
          <w:sz w:val="24"/>
          <w:szCs w:val="24"/>
          <w:lang w:eastAsia="en-GB"/>
        </w:rPr>
        <w:t>vistors</w:t>
      </w:r>
      <w:proofErr w:type="spellEnd"/>
    </w:p>
    <w:p w14:paraId="2BD7546B" w14:textId="003821F4" w:rsidR="003C1ECE" w:rsidRPr="002B727B" w:rsidRDefault="003C1ECE" w:rsidP="003C1ECE">
      <w:pPr>
        <w:numPr>
          <w:ilvl w:val="0"/>
          <w:numId w:val="38"/>
        </w:numPr>
        <w:spacing w:after="200"/>
        <w:jc w:val="both"/>
        <w:rPr>
          <w:rFonts w:ascii="Arial" w:hAnsi="Arial" w:cs="Arial"/>
          <w:b/>
          <w:color w:val="000000" w:themeColor="text1"/>
          <w:sz w:val="24"/>
          <w:szCs w:val="24"/>
          <w:lang w:eastAsia="en-GB"/>
        </w:rPr>
      </w:pPr>
      <w:r w:rsidRPr="002B727B">
        <w:rPr>
          <w:rFonts w:ascii="Arial" w:hAnsi="Arial" w:cs="Arial"/>
          <w:color w:val="000000" w:themeColor="text1"/>
          <w:sz w:val="24"/>
          <w:szCs w:val="24"/>
          <w:lang w:eastAsia="en-GB"/>
        </w:rPr>
        <w:t xml:space="preserve">Act safely </w:t>
      </w:r>
    </w:p>
    <w:p w14:paraId="0697F7EC" w14:textId="5C6BBA78" w:rsidR="003C1ECE" w:rsidRPr="002B727B" w:rsidRDefault="003C1ECE" w:rsidP="003C1ECE">
      <w:pPr>
        <w:numPr>
          <w:ilvl w:val="0"/>
          <w:numId w:val="38"/>
        </w:numPr>
        <w:spacing w:after="200"/>
        <w:jc w:val="both"/>
        <w:rPr>
          <w:rFonts w:ascii="Arial" w:hAnsi="Arial" w:cs="Arial"/>
          <w:b/>
          <w:color w:val="000000" w:themeColor="text1"/>
          <w:sz w:val="24"/>
          <w:szCs w:val="24"/>
          <w:lang w:eastAsia="en-GB"/>
        </w:rPr>
      </w:pPr>
      <w:r w:rsidRPr="002B727B">
        <w:rPr>
          <w:rFonts w:ascii="Arial" w:hAnsi="Arial" w:cs="Arial"/>
          <w:color w:val="000000" w:themeColor="text1"/>
          <w:sz w:val="24"/>
          <w:szCs w:val="24"/>
          <w:lang w:eastAsia="en-GB"/>
        </w:rPr>
        <w:t>Be kind</w:t>
      </w:r>
    </w:p>
    <w:p w14:paraId="229422CD" w14:textId="77777777" w:rsidR="003C1ECE" w:rsidRPr="002B727B" w:rsidRDefault="003C1ECE" w:rsidP="003C1ECE">
      <w:pPr>
        <w:spacing w:after="200"/>
        <w:ind w:left="360"/>
        <w:jc w:val="both"/>
        <w:rPr>
          <w:rFonts w:ascii="Arial" w:hAnsi="Arial" w:cs="Arial"/>
          <w:b/>
          <w:color w:val="000000" w:themeColor="text1"/>
          <w:sz w:val="24"/>
          <w:szCs w:val="24"/>
          <w:lang w:eastAsia="en-GB"/>
        </w:rPr>
      </w:pPr>
    </w:p>
    <w:p w14:paraId="6EE578E3" w14:textId="165DABCA" w:rsidR="00E53406" w:rsidRPr="002B727B" w:rsidRDefault="00023414" w:rsidP="003C1ECE">
      <w:pPr>
        <w:numPr>
          <w:ilvl w:val="0"/>
          <w:numId w:val="38"/>
        </w:numPr>
        <w:spacing w:after="200"/>
        <w:jc w:val="both"/>
        <w:rPr>
          <w:rFonts w:ascii="Arial" w:hAnsi="Arial" w:cs="Arial"/>
          <w:b/>
          <w:color w:val="000000" w:themeColor="text1"/>
          <w:sz w:val="24"/>
          <w:szCs w:val="24"/>
          <w:lang w:eastAsia="en-GB"/>
        </w:rPr>
      </w:pPr>
      <w:r w:rsidRPr="002B727B">
        <w:rPr>
          <w:rFonts w:ascii="Arial" w:hAnsi="Arial" w:cs="Arial"/>
          <w:b/>
          <w:color w:val="000000" w:themeColor="text1"/>
          <w:sz w:val="24"/>
          <w:szCs w:val="24"/>
          <w:lang w:eastAsia="en-GB"/>
        </w:rPr>
        <w:t>Signed:</w:t>
      </w:r>
    </w:p>
    <w:p w14:paraId="3B2CBEB8" w14:textId="3E9D6439" w:rsidR="00E50DBB" w:rsidRDefault="00E50DBB" w:rsidP="00023414">
      <w:pPr>
        <w:rPr>
          <w:rFonts w:ascii="Arial" w:hAnsi="Arial" w:cs="Arial"/>
          <w:b/>
          <w:color w:val="1C1C1C"/>
          <w:sz w:val="24"/>
          <w:szCs w:val="24"/>
          <w:lang w:eastAsia="en-GB"/>
        </w:rPr>
      </w:pPr>
    </w:p>
    <w:p w14:paraId="371AAE35" w14:textId="77777777" w:rsidR="00E50DBB" w:rsidRPr="00023414" w:rsidRDefault="00E50DBB" w:rsidP="00023414">
      <w:pPr>
        <w:rPr>
          <w:rFonts w:ascii="Arial" w:hAnsi="Arial" w:cs="Arial"/>
          <w:sz w:val="24"/>
          <w:szCs w:val="24"/>
        </w:rPr>
      </w:pPr>
    </w:p>
    <w:p w14:paraId="505F4EBB" w14:textId="77777777" w:rsidR="00E53406" w:rsidRPr="00A57595" w:rsidRDefault="00E53406" w:rsidP="002A661C">
      <w:pPr>
        <w:pStyle w:val="NormalWeb"/>
        <w:shd w:val="clear" w:color="auto" w:fill="FFFFFF"/>
        <w:spacing w:before="0" w:beforeAutospacing="0" w:after="0" w:afterAutospacing="0"/>
        <w:jc w:val="both"/>
        <w:rPr>
          <w:rFonts w:asciiTheme="minorHAnsi" w:hAnsiTheme="minorHAnsi" w:cstheme="minorHAnsi"/>
          <w:color w:val="0B0C0C"/>
          <w:sz w:val="22"/>
          <w:szCs w:val="22"/>
        </w:rPr>
      </w:pPr>
    </w:p>
    <w:p w14:paraId="3A4F1D72" w14:textId="442B1433" w:rsidR="00A57595" w:rsidRPr="00A57595" w:rsidRDefault="0022095F" w:rsidP="002A661C">
      <w:pPr>
        <w:pStyle w:val="Heading2"/>
        <w:spacing w:before="0" w:line="240" w:lineRule="auto"/>
        <w:jc w:val="both"/>
        <w:rPr>
          <w:rFonts w:cstheme="minorHAnsi"/>
          <w:color w:val="0B0C0C"/>
        </w:rPr>
      </w:pPr>
      <w:bookmarkStart w:id="30" w:name="_Toc223029039"/>
      <w:r>
        <w:rPr>
          <w:b w:val="0"/>
          <w:noProof/>
          <w:sz w:val="28"/>
          <w:szCs w:val="28"/>
        </w:rPr>
        <w:lastRenderedPageBreak/>
        <w:drawing>
          <wp:anchor distT="0" distB="0" distL="114300" distR="114300" simplePos="0" relativeHeight="251658243" behindDoc="1" locked="0" layoutInCell="1" allowOverlap="1" wp14:anchorId="19BA6D1E" wp14:editId="43B2B687">
            <wp:simplePos x="0" y="0"/>
            <wp:positionH relativeFrom="margin">
              <wp:align>center</wp:align>
            </wp:positionH>
            <wp:positionV relativeFrom="paragraph">
              <wp:posOffset>-644525</wp:posOffset>
            </wp:positionV>
            <wp:extent cx="5058410" cy="7183755"/>
            <wp:effectExtent l="4127" t="0" r="0" b="0"/>
            <wp:wrapTight wrapText="bothSides">
              <wp:wrapPolygon edited="0">
                <wp:start x="18" y="21612"/>
                <wp:lineTo x="21493" y="21612"/>
                <wp:lineTo x="21493" y="75"/>
                <wp:lineTo x="18" y="75"/>
                <wp:lineTo x="18" y="21612"/>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tretch>
                      <a:fillRect/>
                    </a:stretch>
                  </pic:blipFill>
                  <pic:spPr>
                    <a:xfrm rot="5400000">
                      <a:off x="0" y="0"/>
                      <a:ext cx="5058410" cy="7183755"/>
                    </a:xfrm>
                    <a:prstGeom prst="rect">
                      <a:avLst/>
                    </a:prstGeom>
                  </pic:spPr>
                </pic:pic>
              </a:graphicData>
            </a:graphic>
            <wp14:sizeRelH relativeFrom="margin">
              <wp14:pctWidth>0</wp14:pctWidth>
            </wp14:sizeRelH>
            <wp14:sizeRelV relativeFrom="margin">
              <wp14:pctHeight>0</wp14:pctHeight>
            </wp14:sizeRelV>
          </wp:anchor>
        </w:drawing>
      </w:r>
      <w:r w:rsidR="00E50DBB">
        <w:rPr>
          <w:rFonts w:cstheme="minorHAnsi"/>
          <w:color w:val="0B0C0C"/>
        </w:rPr>
        <w:t>Appendix 6. Play Types</w:t>
      </w:r>
      <w:bookmarkEnd w:id="30"/>
    </w:p>
    <w:p w14:paraId="6105D576" w14:textId="37DAF300" w:rsidR="00E50DBB" w:rsidRDefault="00E50DBB" w:rsidP="00E50DBB">
      <w:pPr>
        <w:pStyle w:val="NormalWeb"/>
        <w:shd w:val="clear" w:color="auto" w:fill="FFFFFF"/>
        <w:spacing w:before="0" w:beforeAutospacing="0" w:after="0" w:afterAutospacing="0"/>
        <w:jc w:val="both"/>
        <w:rPr>
          <w:rFonts w:asciiTheme="minorHAnsi" w:hAnsiTheme="minorHAnsi" w:cstheme="minorHAnsi"/>
          <w:color w:val="0B0C0C"/>
          <w:sz w:val="22"/>
          <w:szCs w:val="22"/>
        </w:rPr>
      </w:pPr>
    </w:p>
    <w:p w14:paraId="65A90663" w14:textId="77777777" w:rsidR="00E50DBB" w:rsidRPr="002A661C" w:rsidRDefault="00E50DBB" w:rsidP="00E50DBB">
      <w:pPr>
        <w:pStyle w:val="NormalWeb"/>
        <w:shd w:val="clear" w:color="auto" w:fill="FFFFFF"/>
        <w:spacing w:before="0" w:beforeAutospacing="0" w:after="0" w:afterAutospacing="0"/>
        <w:jc w:val="both"/>
        <w:rPr>
          <w:rStyle w:val="Hyperlink"/>
          <w:rFonts w:cstheme="minorHAnsi"/>
          <w:color w:val="0B0C0C"/>
          <w:u w:val="none"/>
        </w:rPr>
      </w:pPr>
    </w:p>
    <w:p w14:paraId="26175CC3" w14:textId="77777777" w:rsidR="002A661C" w:rsidRPr="00A57595" w:rsidRDefault="002A661C" w:rsidP="002A661C">
      <w:pPr>
        <w:shd w:val="clear" w:color="auto" w:fill="FFFFFF"/>
        <w:spacing w:after="0" w:line="240" w:lineRule="auto"/>
        <w:ind w:left="1020"/>
        <w:jc w:val="both"/>
        <w:rPr>
          <w:rFonts w:cstheme="minorHAnsi"/>
          <w:color w:val="0B0C0C"/>
        </w:rPr>
      </w:pPr>
    </w:p>
    <w:p w14:paraId="18843F5B" w14:textId="2D3B1693" w:rsidR="00A57595" w:rsidRPr="00A57595" w:rsidRDefault="00F31B5D" w:rsidP="002A661C">
      <w:pPr>
        <w:pStyle w:val="Heading2"/>
        <w:spacing w:before="0" w:line="240" w:lineRule="auto"/>
        <w:jc w:val="both"/>
        <w:rPr>
          <w:rFonts w:cstheme="minorHAnsi"/>
          <w:color w:val="0B0C0C"/>
        </w:rPr>
      </w:pPr>
      <w:bookmarkStart w:id="31" w:name="_Toc223029040"/>
      <w:r>
        <w:rPr>
          <w:rFonts w:cstheme="minorHAnsi"/>
          <w:color w:val="0B0C0C"/>
        </w:rPr>
        <w:t xml:space="preserve">Appendix 7. </w:t>
      </w:r>
      <w:r w:rsidR="008A24FD">
        <w:rPr>
          <w:rFonts w:cstheme="minorHAnsi"/>
          <w:color w:val="0B0C0C"/>
        </w:rPr>
        <w:t>Best Play – What Play Provision Should Do for Children</w:t>
      </w:r>
      <w:bookmarkEnd w:id="31"/>
    </w:p>
    <w:p w14:paraId="7FA7DE95" w14:textId="44A9BE74" w:rsidR="00A57595" w:rsidRDefault="00A57595" w:rsidP="002A661C">
      <w:pPr>
        <w:jc w:val="both"/>
        <w:rPr>
          <w:rFonts w:cstheme="minorHAnsi"/>
        </w:rPr>
      </w:pPr>
    </w:p>
    <w:p w14:paraId="6C1AA745" w14:textId="77777777" w:rsidR="00B6729C" w:rsidRPr="00B6729C" w:rsidRDefault="00B6729C" w:rsidP="00B6729C">
      <w:pPr>
        <w:spacing w:after="0" w:line="0" w:lineRule="atLeast"/>
        <w:rPr>
          <w:rFonts w:eastAsia="Arial" w:cstheme="minorHAnsi"/>
          <w:b/>
          <w:lang w:eastAsia="en-GB"/>
        </w:rPr>
      </w:pPr>
      <w:r w:rsidRPr="00B6729C">
        <w:rPr>
          <w:rFonts w:cstheme="minorHAnsi"/>
          <w:b/>
        </w:rPr>
        <w:t>BEST PLAY – WHAT PLAY PROVISION SHOULD DO FOR CHILDREN</w:t>
      </w:r>
    </w:p>
    <w:p w14:paraId="558FF920" w14:textId="77777777" w:rsidR="00B6729C" w:rsidRPr="00B6729C" w:rsidRDefault="00B6729C" w:rsidP="00B6729C">
      <w:pPr>
        <w:rPr>
          <w:rFonts w:cstheme="minorHAnsi"/>
          <w:b/>
          <w:bCs/>
          <w:i/>
          <w:iCs/>
          <w:color w:val="F15863"/>
        </w:rPr>
      </w:pPr>
    </w:p>
    <w:p w14:paraId="0F553298" w14:textId="30A06EFF" w:rsidR="00B6729C" w:rsidRDefault="00B6729C" w:rsidP="00B6729C">
      <w:pPr>
        <w:spacing w:line="0" w:lineRule="atLeast"/>
        <w:rPr>
          <w:rFonts w:eastAsia="Arial" w:cstheme="minorHAnsi"/>
          <w:b/>
          <w:lang w:eastAsia="en-GB"/>
        </w:rPr>
      </w:pPr>
      <w:r w:rsidRPr="00B6729C">
        <w:rPr>
          <w:rFonts w:eastAsia="Arial" w:cstheme="minorHAnsi"/>
          <w:b/>
          <w:lang w:eastAsia="en-GB"/>
        </w:rPr>
        <w:t xml:space="preserve">See </w:t>
      </w:r>
      <w:r w:rsidR="006E58EE">
        <w:rPr>
          <w:rFonts w:eastAsia="Arial" w:cstheme="minorHAnsi"/>
          <w:b/>
          <w:lang w:eastAsia="en-GB"/>
        </w:rPr>
        <w:t>SharePoint Link:</w:t>
      </w:r>
    </w:p>
    <w:p w14:paraId="7BE06808" w14:textId="72F0F34F" w:rsidR="009F09A3" w:rsidRDefault="009F09A3" w:rsidP="009F09A3">
      <w:pPr>
        <w:rPr>
          <w:rFonts w:eastAsia="Times New Roman"/>
          <w:color w:val="000000"/>
          <w:sz w:val="24"/>
          <w:szCs w:val="24"/>
        </w:rPr>
      </w:pPr>
      <w:hyperlink r:id="rId16" w:history="1">
        <w:r>
          <w:rPr>
            <w:rFonts w:eastAsia="Times New Roman"/>
            <w:noProof/>
            <w:color w:val="0000FF"/>
            <w:sz w:val="24"/>
            <w:szCs w:val="24"/>
            <w:shd w:val="clear" w:color="auto" w:fill="F4F4F4"/>
          </w:rPr>
          <w:drawing>
            <wp:inline distT="0" distB="0" distL="0" distR="0" wp14:anchorId="6AC3FD7C" wp14:editId="5A9FC143">
              <wp:extent cx="152400" cy="152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Fonts w:eastAsia="Times New Roman"/>
            <w:sz w:val="24"/>
            <w:szCs w:val="24"/>
            <w:shd w:val="clear" w:color="auto" w:fill="F4F4F4"/>
          </w:rPr>
          <w:t>Appendix 7 - Best Play -What Play Provision Should do for Children.pdf</w:t>
        </w:r>
      </w:hyperlink>
      <w:r>
        <w:rPr>
          <w:rFonts w:eastAsia="Times New Roman"/>
          <w:color w:val="000000"/>
          <w:sz w:val="24"/>
          <w:szCs w:val="24"/>
        </w:rPr>
        <w:t xml:space="preserve"> </w:t>
      </w:r>
    </w:p>
    <w:p w14:paraId="3EBD4716" w14:textId="77777777" w:rsidR="006E58EE" w:rsidRPr="00B6729C" w:rsidRDefault="006E58EE" w:rsidP="00B6729C">
      <w:pPr>
        <w:spacing w:line="0" w:lineRule="atLeast"/>
        <w:rPr>
          <w:rFonts w:cstheme="minorHAnsi"/>
          <w:b/>
        </w:rPr>
      </w:pPr>
    </w:p>
    <w:p w14:paraId="3EFC3218" w14:textId="77777777" w:rsidR="00B6729C" w:rsidRPr="00A57595" w:rsidRDefault="00B6729C" w:rsidP="002A661C">
      <w:pPr>
        <w:jc w:val="both"/>
        <w:rPr>
          <w:rFonts w:cstheme="minorHAnsi"/>
        </w:rPr>
      </w:pPr>
    </w:p>
    <w:sectPr w:rsidR="00B6729C" w:rsidRPr="00A57595" w:rsidSect="00925536">
      <w:headerReference w:type="default" r:id="rId18"/>
      <w:footerReference w:type="default" r:id="rId19"/>
      <w:headerReference w:type="first" r:id="rId20"/>
      <w:pgSz w:w="11910" w:h="16840"/>
      <w:pgMar w:top="2126" w:right="720" w:bottom="720" w:left="720" w:header="709"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04D9E" w14:textId="77777777" w:rsidR="003D42B7" w:rsidRDefault="003D42B7" w:rsidP="00DD4297">
      <w:pPr>
        <w:spacing w:after="0" w:line="240" w:lineRule="auto"/>
      </w:pPr>
      <w:r>
        <w:separator/>
      </w:r>
    </w:p>
  </w:endnote>
  <w:endnote w:type="continuationSeparator" w:id="0">
    <w:p w14:paraId="4FE61C93" w14:textId="77777777" w:rsidR="003D42B7" w:rsidRDefault="003D42B7" w:rsidP="00DD4297">
      <w:pPr>
        <w:spacing w:after="0" w:line="240" w:lineRule="auto"/>
      </w:pPr>
      <w:r>
        <w:continuationSeparator/>
      </w:r>
    </w:p>
  </w:endnote>
  <w:endnote w:type="continuationNotice" w:id="1">
    <w:p w14:paraId="250FE5C0" w14:textId="77777777" w:rsidR="003D42B7" w:rsidRDefault="003D4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71500"/>
      <w:docPartObj>
        <w:docPartGallery w:val="Page Numbers (Bottom of Page)"/>
        <w:docPartUnique/>
      </w:docPartObj>
    </w:sdtPr>
    <w:sdtEndPr>
      <w:rPr>
        <w:color w:val="7F7F7F"/>
        <w:spacing w:val="60"/>
      </w:rPr>
    </w:sdtEndPr>
    <w:sdtContent>
      <w:p w14:paraId="104CE312" w14:textId="77777777" w:rsidR="0022435B" w:rsidRPr="00A57595" w:rsidRDefault="0022435B" w:rsidP="00B21513">
        <w:pPr>
          <w:pStyle w:val="Footer"/>
          <w:pBdr>
            <w:top w:val="single" w:sz="4" w:space="1" w:color="D9D9D9"/>
          </w:pBdr>
          <w:rPr>
            <w:b/>
            <w:bCs/>
            <w:lang w:val="fr-FR"/>
          </w:rPr>
        </w:pPr>
        <w:r>
          <w:fldChar w:fldCharType="begin"/>
        </w:r>
        <w:r w:rsidRPr="00A57595">
          <w:rPr>
            <w:lang w:val="fr-FR"/>
          </w:rPr>
          <w:instrText xml:space="preserve"> PAGE   \* MERGEFORMAT </w:instrText>
        </w:r>
        <w:r>
          <w:fldChar w:fldCharType="separate"/>
        </w:r>
        <w:r w:rsidRPr="00A57595">
          <w:rPr>
            <w:b/>
            <w:bCs/>
            <w:noProof/>
            <w:lang w:val="fr-FR"/>
          </w:rPr>
          <w:t>2</w:t>
        </w:r>
        <w:r>
          <w:rPr>
            <w:b/>
            <w:bCs/>
            <w:noProof/>
          </w:rPr>
          <w:fldChar w:fldCharType="end"/>
        </w:r>
        <w:r w:rsidRPr="00A57595">
          <w:rPr>
            <w:b/>
            <w:bCs/>
            <w:lang w:val="fr-FR"/>
          </w:rPr>
          <w:t xml:space="preserve"> </w:t>
        </w:r>
        <w:r w:rsidRPr="00A57595">
          <w:rPr>
            <w:b/>
            <w:bCs/>
            <w:lang w:val="fr-FR"/>
          </w:rPr>
          <w:t xml:space="preserve">| </w:t>
        </w:r>
        <w:r w:rsidRPr="00A57595">
          <w:rPr>
            <w:color w:val="7F7F7F"/>
            <w:spacing w:val="60"/>
            <w:lang w:val="fr-FR"/>
          </w:rPr>
          <w:t>Page</w:t>
        </w:r>
      </w:p>
    </w:sdtContent>
  </w:sdt>
  <w:p w14:paraId="35290E5E" w14:textId="0CD4C05C" w:rsidR="00A64583" w:rsidRPr="00A57595" w:rsidRDefault="00396B81" w:rsidP="00980781">
    <w:pPr>
      <w:pStyle w:val="Default"/>
      <w:rPr>
        <w:lang w:val="fr-FR"/>
      </w:rPr>
    </w:pPr>
    <w:r>
      <w:rPr>
        <w:rFonts w:ascii="Calibri" w:hAnsi="Calibri" w:cs="Calibri"/>
        <w:b/>
        <w:bCs/>
        <w:color w:val="auto"/>
        <w:sz w:val="21"/>
        <w:szCs w:val="21"/>
        <w:lang w:val="fr-FR"/>
      </w:rPr>
      <w:t>Outdoor Play and Learning</w:t>
    </w:r>
    <w:r w:rsidR="50A14E1A" w:rsidRPr="00A57595">
      <w:rPr>
        <w:rFonts w:ascii="Calibri" w:hAnsi="Calibri" w:cs="Calibri"/>
        <w:b/>
        <w:bCs/>
        <w:color w:val="auto"/>
        <w:sz w:val="21"/>
        <w:szCs w:val="21"/>
        <w:lang w:val="fr-FR"/>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C95E9" w14:textId="77777777" w:rsidR="003D42B7" w:rsidRDefault="003D42B7" w:rsidP="00DD4297">
      <w:pPr>
        <w:spacing w:after="0" w:line="240" w:lineRule="auto"/>
      </w:pPr>
      <w:r>
        <w:separator/>
      </w:r>
    </w:p>
  </w:footnote>
  <w:footnote w:type="continuationSeparator" w:id="0">
    <w:p w14:paraId="42ADCD93" w14:textId="77777777" w:rsidR="003D42B7" w:rsidRDefault="003D42B7" w:rsidP="00DD4297">
      <w:pPr>
        <w:spacing w:after="0" w:line="240" w:lineRule="auto"/>
      </w:pPr>
      <w:r>
        <w:continuationSeparator/>
      </w:r>
    </w:p>
  </w:footnote>
  <w:footnote w:type="continuationNotice" w:id="1">
    <w:p w14:paraId="42C8A4C1" w14:textId="77777777" w:rsidR="003D42B7" w:rsidRDefault="003D42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E97F7" w14:textId="77DBB105" w:rsidR="00DD4297" w:rsidRDefault="00980781">
    <w:pPr>
      <w:pStyle w:val="Header"/>
    </w:pPr>
    <w:r>
      <w:rPr>
        <w:noProof/>
      </w:rPr>
      <w:drawing>
        <wp:anchor distT="0" distB="0" distL="114300" distR="114300" simplePos="0" relativeHeight="251658241" behindDoc="1" locked="0" layoutInCell="1" allowOverlap="1" wp14:anchorId="4223066D" wp14:editId="6F01B236">
          <wp:simplePos x="0" y="0"/>
          <wp:positionH relativeFrom="column">
            <wp:posOffset>2790825</wp:posOffset>
          </wp:positionH>
          <wp:positionV relativeFrom="paragraph">
            <wp:posOffset>-476885</wp:posOffset>
          </wp:positionV>
          <wp:extent cx="4295683" cy="1419225"/>
          <wp:effectExtent l="0" t="0" r="0" b="0"/>
          <wp:wrapNone/>
          <wp:docPr id="4" name="Picture 4"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 right Romero.png"/>
                  <pic:cNvPicPr/>
                </pic:nvPicPr>
                <pic:blipFill>
                  <a:blip r:embed="rId1">
                    <a:extLst>
                      <a:ext uri="{28A0092B-C50C-407E-A947-70E740481C1C}">
                        <a14:useLocalDpi xmlns:a14="http://schemas.microsoft.com/office/drawing/2010/main" val="0"/>
                      </a:ext>
                    </a:extLst>
                  </a:blip>
                  <a:stretch>
                    <a:fillRect/>
                  </a:stretch>
                </pic:blipFill>
                <pic:spPr>
                  <a:xfrm>
                    <a:off x="0" y="0"/>
                    <a:ext cx="4295683" cy="1419225"/>
                  </a:xfrm>
                  <a:prstGeom prst="rect">
                    <a:avLst/>
                  </a:prstGeom>
                </pic:spPr>
              </pic:pic>
            </a:graphicData>
          </a:graphic>
          <wp14:sizeRelH relativeFrom="margin">
            <wp14:pctWidth>0</wp14:pctWidth>
          </wp14:sizeRelH>
          <wp14:sizeRelV relativeFrom="margin">
            <wp14:pctHeight>0</wp14:pctHeight>
          </wp14:sizeRelV>
        </wp:anchor>
      </w:drawing>
    </w:r>
  </w:p>
  <w:p w14:paraId="6925E98A" w14:textId="77777777" w:rsidR="00A64583" w:rsidRDefault="00A64583"/>
  <w:p w14:paraId="43374922" w14:textId="77777777" w:rsidR="00A64583" w:rsidRDefault="00A645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B414F" w14:textId="40DB4ADC" w:rsidR="00925536" w:rsidRDefault="00980781">
    <w:pPr>
      <w:pStyle w:val="Header"/>
    </w:pPr>
    <w:r>
      <w:rPr>
        <w:noProof/>
      </w:rPr>
      <w:drawing>
        <wp:anchor distT="0" distB="0" distL="114300" distR="114300" simplePos="0" relativeHeight="251658240" behindDoc="1" locked="0" layoutInCell="1" allowOverlap="1" wp14:anchorId="37D3B543" wp14:editId="2A399672">
          <wp:simplePos x="0" y="0"/>
          <wp:positionH relativeFrom="column">
            <wp:posOffset>2790825</wp:posOffset>
          </wp:positionH>
          <wp:positionV relativeFrom="paragraph">
            <wp:posOffset>-448310</wp:posOffset>
          </wp:positionV>
          <wp:extent cx="4295683" cy="1419225"/>
          <wp:effectExtent l="0" t="0" r="0" b="0"/>
          <wp:wrapNone/>
          <wp:docPr id="3" name="Picture 3"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 right Romero.png"/>
                  <pic:cNvPicPr/>
                </pic:nvPicPr>
                <pic:blipFill>
                  <a:blip r:embed="rId1">
                    <a:extLst>
                      <a:ext uri="{28A0092B-C50C-407E-A947-70E740481C1C}">
                        <a14:useLocalDpi xmlns:a14="http://schemas.microsoft.com/office/drawing/2010/main" val="0"/>
                      </a:ext>
                    </a:extLst>
                  </a:blip>
                  <a:stretch>
                    <a:fillRect/>
                  </a:stretch>
                </pic:blipFill>
                <pic:spPr>
                  <a:xfrm>
                    <a:off x="0" y="0"/>
                    <a:ext cx="4295683" cy="1419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20854A"/>
    <w:multiLevelType w:val="hybridMultilevel"/>
    <w:tmpl w:val="B05F4A6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5176B"/>
    <w:multiLevelType w:val="hybridMultilevel"/>
    <w:tmpl w:val="42BEF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9205C"/>
    <w:multiLevelType w:val="multilevel"/>
    <w:tmpl w:val="49FCD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F0603"/>
    <w:multiLevelType w:val="hybridMultilevel"/>
    <w:tmpl w:val="B3B4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33B4D"/>
    <w:multiLevelType w:val="hybridMultilevel"/>
    <w:tmpl w:val="933843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7E1134"/>
    <w:multiLevelType w:val="hybridMultilevel"/>
    <w:tmpl w:val="4AC6F6B4"/>
    <w:lvl w:ilvl="0" w:tplc="E9645CE6">
      <w:start w:val="1"/>
      <w:numFmt w:val="decimal"/>
      <w:lvlText w:val="%1."/>
      <w:lvlJc w:val="left"/>
      <w:pPr>
        <w:tabs>
          <w:tab w:val="num" w:pos="720"/>
        </w:tabs>
        <w:ind w:left="720" w:hanging="360"/>
      </w:pPr>
    </w:lvl>
    <w:lvl w:ilvl="1" w:tplc="8174B84C" w:tentative="1">
      <w:start w:val="1"/>
      <w:numFmt w:val="decimal"/>
      <w:lvlText w:val="%2."/>
      <w:lvlJc w:val="left"/>
      <w:pPr>
        <w:tabs>
          <w:tab w:val="num" w:pos="1440"/>
        </w:tabs>
        <w:ind w:left="1440" w:hanging="360"/>
      </w:pPr>
    </w:lvl>
    <w:lvl w:ilvl="2" w:tplc="E720567E" w:tentative="1">
      <w:start w:val="1"/>
      <w:numFmt w:val="decimal"/>
      <w:lvlText w:val="%3."/>
      <w:lvlJc w:val="left"/>
      <w:pPr>
        <w:tabs>
          <w:tab w:val="num" w:pos="2160"/>
        </w:tabs>
        <w:ind w:left="2160" w:hanging="360"/>
      </w:pPr>
    </w:lvl>
    <w:lvl w:ilvl="3" w:tplc="A296C32C" w:tentative="1">
      <w:start w:val="1"/>
      <w:numFmt w:val="decimal"/>
      <w:lvlText w:val="%4."/>
      <w:lvlJc w:val="left"/>
      <w:pPr>
        <w:tabs>
          <w:tab w:val="num" w:pos="2880"/>
        </w:tabs>
        <w:ind w:left="2880" w:hanging="360"/>
      </w:pPr>
    </w:lvl>
    <w:lvl w:ilvl="4" w:tplc="08342A34" w:tentative="1">
      <w:start w:val="1"/>
      <w:numFmt w:val="decimal"/>
      <w:lvlText w:val="%5."/>
      <w:lvlJc w:val="left"/>
      <w:pPr>
        <w:tabs>
          <w:tab w:val="num" w:pos="3600"/>
        </w:tabs>
        <w:ind w:left="3600" w:hanging="360"/>
      </w:pPr>
    </w:lvl>
    <w:lvl w:ilvl="5" w:tplc="782CD224" w:tentative="1">
      <w:start w:val="1"/>
      <w:numFmt w:val="decimal"/>
      <w:lvlText w:val="%6."/>
      <w:lvlJc w:val="left"/>
      <w:pPr>
        <w:tabs>
          <w:tab w:val="num" w:pos="4320"/>
        </w:tabs>
        <w:ind w:left="4320" w:hanging="360"/>
      </w:pPr>
    </w:lvl>
    <w:lvl w:ilvl="6" w:tplc="4B5C7412" w:tentative="1">
      <w:start w:val="1"/>
      <w:numFmt w:val="decimal"/>
      <w:lvlText w:val="%7."/>
      <w:lvlJc w:val="left"/>
      <w:pPr>
        <w:tabs>
          <w:tab w:val="num" w:pos="5040"/>
        </w:tabs>
        <w:ind w:left="5040" w:hanging="360"/>
      </w:pPr>
    </w:lvl>
    <w:lvl w:ilvl="7" w:tplc="4F0A90CC" w:tentative="1">
      <w:start w:val="1"/>
      <w:numFmt w:val="decimal"/>
      <w:lvlText w:val="%8."/>
      <w:lvlJc w:val="left"/>
      <w:pPr>
        <w:tabs>
          <w:tab w:val="num" w:pos="5760"/>
        </w:tabs>
        <w:ind w:left="5760" w:hanging="360"/>
      </w:pPr>
    </w:lvl>
    <w:lvl w:ilvl="8" w:tplc="6330B68A" w:tentative="1">
      <w:start w:val="1"/>
      <w:numFmt w:val="decimal"/>
      <w:lvlText w:val="%9."/>
      <w:lvlJc w:val="left"/>
      <w:pPr>
        <w:tabs>
          <w:tab w:val="num" w:pos="6480"/>
        </w:tabs>
        <w:ind w:left="6480" w:hanging="360"/>
      </w:pPr>
    </w:lvl>
  </w:abstractNum>
  <w:abstractNum w:abstractNumId="6" w15:restartNumberingAfterBreak="0">
    <w:nsid w:val="0F7076E8"/>
    <w:multiLevelType w:val="hybridMultilevel"/>
    <w:tmpl w:val="E02EC8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01D528D"/>
    <w:multiLevelType w:val="multilevel"/>
    <w:tmpl w:val="C762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014BA8"/>
    <w:multiLevelType w:val="multilevel"/>
    <w:tmpl w:val="C762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9D297D"/>
    <w:multiLevelType w:val="hybridMultilevel"/>
    <w:tmpl w:val="27B4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E63E27"/>
    <w:multiLevelType w:val="hybridMultilevel"/>
    <w:tmpl w:val="1D02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055FDD"/>
    <w:multiLevelType w:val="multilevel"/>
    <w:tmpl w:val="52C26C0E"/>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5737D2"/>
    <w:multiLevelType w:val="hybridMultilevel"/>
    <w:tmpl w:val="CD606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417213"/>
    <w:multiLevelType w:val="hybridMultilevel"/>
    <w:tmpl w:val="0A56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12C6F"/>
    <w:multiLevelType w:val="multilevel"/>
    <w:tmpl w:val="C762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0705E8"/>
    <w:multiLevelType w:val="hybridMultilevel"/>
    <w:tmpl w:val="AD1CB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99D3890"/>
    <w:multiLevelType w:val="hybridMultilevel"/>
    <w:tmpl w:val="769E26B2"/>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7" w15:restartNumberingAfterBreak="0">
    <w:nsid w:val="2B6B731C"/>
    <w:multiLevelType w:val="multilevel"/>
    <w:tmpl w:val="AED0F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5B0286"/>
    <w:multiLevelType w:val="hybridMultilevel"/>
    <w:tmpl w:val="D78C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FF0569"/>
    <w:multiLevelType w:val="multilevel"/>
    <w:tmpl w:val="704E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9D50FB"/>
    <w:multiLevelType w:val="hybridMultilevel"/>
    <w:tmpl w:val="3D66F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6E23FD"/>
    <w:multiLevelType w:val="multilevel"/>
    <w:tmpl w:val="D0246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456528"/>
    <w:multiLevelType w:val="hybridMultilevel"/>
    <w:tmpl w:val="D6F89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B617C9C"/>
    <w:multiLevelType w:val="hybridMultilevel"/>
    <w:tmpl w:val="9806B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28569D"/>
    <w:multiLevelType w:val="hybridMultilevel"/>
    <w:tmpl w:val="1D18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CB2BC8"/>
    <w:multiLevelType w:val="hybridMultilevel"/>
    <w:tmpl w:val="C840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E221E"/>
    <w:multiLevelType w:val="hybridMultilevel"/>
    <w:tmpl w:val="1B781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B57257"/>
    <w:multiLevelType w:val="hybridMultilevel"/>
    <w:tmpl w:val="317017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7FB7795"/>
    <w:multiLevelType w:val="multilevel"/>
    <w:tmpl w:val="C1B4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9F1059"/>
    <w:multiLevelType w:val="multilevel"/>
    <w:tmpl w:val="C762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C03273"/>
    <w:multiLevelType w:val="hybridMultilevel"/>
    <w:tmpl w:val="A896F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AF402F"/>
    <w:multiLevelType w:val="multilevel"/>
    <w:tmpl w:val="3A3209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B3497C"/>
    <w:multiLevelType w:val="multilevel"/>
    <w:tmpl w:val="A914F4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FE24A1"/>
    <w:multiLevelType w:val="multilevel"/>
    <w:tmpl w:val="FEB6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FB1DEE"/>
    <w:multiLevelType w:val="hybridMultilevel"/>
    <w:tmpl w:val="CA0E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D5E23"/>
    <w:multiLevelType w:val="multilevel"/>
    <w:tmpl w:val="5C90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BF4631"/>
    <w:multiLevelType w:val="multilevel"/>
    <w:tmpl w:val="C762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646045"/>
    <w:multiLevelType w:val="hybridMultilevel"/>
    <w:tmpl w:val="F572AA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073222"/>
    <w:multiLevelType w:val="multilevel"/>
    <w:tmpl w:val="254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1825061">
    <w:abstractNumId w:val="0"/>
  </w:num>
  <w:num w:numId="2" w16cid:durableId="1422025627">
    <w:abstractNumId w:val="14"/>
  </w:num>
  <w:num w:numId="3" w16cid:durableId="1643464892">
    <w:abstractNumId w:val="11"/>
  </w:num>
  <w:num w:numId="4" w16cid:durableId="1267616030">
    <w:abstractNumId w:val="36"/>
  </w:num>
  <w:num w:numId="5" w16cid:durableId="1201740909">
    <w:abstractNumId w:val="29"/>
  </w:num>
  <w:num w:numId="6" w16cid:durableId="523598129">
    <w:abstractNumId w:val="7"/>
  </w:num>
  <w:num w:numId="7" w16cid:durableId="425805397">
    <w:abstractNumId w:val="8"/>
  </w:num>
  <w:num w:numId="8" w16cid:durableId="706953813">
    <w:abstractNumId w:val="21"/>
  </w:num>
  <w:num w:numId="9" w16cid:durableId="1645888131">
    <w:abstractNumId w:val="31"/>
  </w:num>
  <w:num w:numId="10" w16cid:durableId="793332696">
    <w:abstractNumId w:val="32"/>
  </w:num>
  <w:num w:numId="11" w16cid:durableId="1848787801">
    <w:abstractNumId w:val="10"/>
  </w:num>
  <w:num w:numId="12" w16cid:durableId="483593919">
    <w:abstractNumId w:val="20"/>
  </w:num>
  <w:num w:numId="13" w16cid:durableId="1453397523">
    <w:abstractNumId w:val="9"/>
  </w:num>
  <w:num w:numId="14" w16cid:durableId="1272401146">
    <w:abstractNumId w:val="13"/>
  </w:num>
  <w:num w:numId="15" w16cid:durableId="810902661">
    <w:abstractNumId w:val="15"/>
  </w:num>
  <w:num w:numId="16" w16cid:durableId="722414156">
    <w:abstractNumId w:val="24"/>
  </w:num>
  <w:num w:numId="17" w16cid:durableId="1758205566">
    <w:abstractNumId w:val="22"/>
  </w:num>
  <w:num w:numId="18" w16cid:durableId="277566396">
    <w:abstractNumId w:val="4"/>
  </w:num>
  <w:num w:numId="19" w16cid:durableId="870918953">
    <w:abstractNumId w:val="27"/>
  </w:num>
  <w:num w:numId="20" w16cid:durableId="163127538">
    <w:abstractNumId w:val="6"/>
  </w:num>
  <w:num w:numId="21" w16cid:durableId="1044217156">
    <w:abstractNumId w:val="38"/>
  </w:num>
  <w:num w:numId="22" w16cid:durableId="294219197">
    <w:abstractNumId w:val="28"/>
  </w:num>
  <w:num w:numId="23" w16cid:durableId="1961569206">
    <w:abstractNumId w:val="33"/>
  </w:num>
  <w:num w:numId="24" w16cid:durableId="1776435839">
    <w:abstractNumId w:val="17"/>
  </w:num>
  <w:num w:numId="25" w16cid:durableId="1015889799">
    <w:abstractNumId w:val="19"/>
  </w:num>
  <w:num w:numId="26" w16cid:durableId="98449675">
    <w:abstractNumId w:val="35"/>
  </w:num>
  <w:num w:numId="27" w16cid:durableId="221719806">
    <w:abstractNumId w:val="2"/>
  </w:num>
  <w:num w:numId="28" w16cid:durableId="1817145936">
    <w:abstractNumId w:val="30"/>
  </w:num>
  <w:num w:numId="29" w16cid:durableId="50007199">
    <w:abstractNumId w:val="12"/>
  </w:num>
  <w:num w:numId="30" w16cid:durableId="1593582653">
    <w:abstractNumId w:val="34"/>
  </w:num>
  <w:num w:numId="31" w16cid:durableId="1867058215">
    <w:abstractNumId w:val="25"/>
  </w:num>
  <w:num w:numId="32" w16cid:durableId="712920099">
    <w:abstractNumId w:val="3"/>
  </w:num>
  <w:num w:numId="33" w16cid:durableId="553085205">
    <w:abstractNumId w:val="5"/>
  </w:num>
  <w:num w:numId="34" w16cid:durableId="409081616">
    <w:abstractNumId w:val="16"/>
  </w:num>
  <w:num w:numId="35" w16cid:durableId="142813277">
    <w:abstractNumId w:val="1"/>
  </w:num>
  <w:num w:numId="36" w16cid:durableId="1961641223">
    <w:abstractNumId w:val="18"/>
  </w:num>
  <w:num w:numId="37" w16cid:durableId="1294411095">
    <w:abstractNumId w:val="26"/>
  </w:num>
  <w:num w:numId="38" w16cid:durableId="722827769">
    <w:abstractNumId w:val="37"/>
  </w:num>
  <w:num w:numId="39" w16cid:durableId="866140983">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ul Madia">
    <w15:presenceInfo w15:providerId="AD" w15:userId="S::p.madia@romeromac.com::551b52b9-3fd3-43d6-ab30-c86669a068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87"/>
    <w:rsid w:val="00000DC2"/>
    <w:rsid w:val="00002164"/>
    <w:rsid w:val="00002411"/>
    <w:rsid w:val="00003AD9"/>
    <w:rsid w:val="000127CC"/>
    <w:rsid w:val="000129F9"/>
    <w:rsid w:val="00014026"/>
    <w:rsid w:val="00017FC6"/>
    <w:rsid w:val="00021154"/>
    <w:rsid w:val="00021509"/>
    <w:rsid w:val="00023414"/>
    <w:rsid w:val="000249F9"/>
    <w:rsid w:val="00027CD6"/>
    <w:rsid w:val="000308D2"/>
    <w:rsid w:val="000331BE"/>
    <w:rsid w:val="00033431"/>
    <w:rsid w:val="00037CBD"/>
    <w:rsid w:val="00041DC3"/>
    <w:rsid w:val="00042961"/>
    <w:rsid w:val="00043194"/>
    <w:rsid w:val="00043969"/>
    <w:rsid w:val="00045951"/>
    <w:rsid w:val="000474C8"/>
    <w:rsid w:val="00051612"/>
    <w:rsid w:val="00051A12"/>
    <w:rsid w:val="00055C50"/>
    <w:rsid w:val="00056C51"/>
    <w:rsid w:val="0006004A"/>
    <w:rsid w:val="00062221"/>
    <w:rsid w:val="000635C5"/>
    <w:rsid w:val="00063C63"/>
    <w:rsid w:val="0006535F"/>
    <w:rsid w:val="00067659"/>
    <w:rsid w:val="0007111E"/>
    <w:rsid w:val="000742A9"/>
    <w:rsid w:val="00091ED1"/>
    <w:rsid w:val="00091F52"/>
    <w:rsid w:val="000921C6"/>
    <w:rsid w:val="00095723"/>
    <w:rsid w:val="00097E3B"/>
    <w:rsid w:val="000A241F"/>
    <w:rsid w:val="000A2AF6"/>
    <w:rsid w:val="000A2CAC"/>
    <w:rsid w:val="000B10F3"/>
    <w:rsid w:val="000B3829"/>
    <w:rsid w:val="000B3A7D"/>
    <w:rsid w:val="000B3D63"/>
    <w:rsid w:val="000B47C2"/>
    <w:rsid w:val="000C1B08"/>
    <w:rsid w:val="000C74B6"/>
    <w:rsid w:val="000D02EB"/>
    <w:rsid w:val="000E0A2E"/>
    <w:rsid w:val="000E216C"/>
    <w:rsid w:val="000E242D"/>
    <w:rsid w:val="000E3C7B"/>
    <w:rsid w:val="000E50F2"/>
    <w:rsid w:val="000E7D54"/>
    <w:rsid w:val="000F0CB1"/>
    <w:rsid w:val="000F0D43"/>
    <w:rsid w:val="000F3B02"/>
    <w:rsid w:val="000F4531"/>
    <w:rsid w:val="000F4D4B"/>
    <w:rsid w:val="000F5173"/>
    <w:rsid w:val="000F5AED"/>
    <w:rsid w:val="001045D0"/>
    <w:rsid w:val="0010463E"/>
    <w:rsid w:val="00106BA2"/>
    <w:rsid w:val="0011159A"/>
    <w:rsid w:val="00114BE1"/>
    <w:rsid w:val="0011662D"/>
    <w:rsid w:val="00116783"/>
    <w:rsid w:val="00122C58"/>
    <w:rsid w:val="00125005"/>
    <w:rsid w:val="001252E0"/>
    <w:rsid w:val="00125357"/>
    <w:rsid w:val="00131887"/>
    <w:rsid w:val="00132CE6"/>
    <w:rsid w:val="00133A43"/>
    <w:rsid w:val="0013682C"/>
    <w:rsid w:val="00136971"/>
    <w:rsid w:val="00143E72"/>
    <w:rsid w:val="00150800"/>
    <w:rsid w:val="00150BBE"/>
    <w:rsid w:val="0015200B"/>
    <w:rsid w:val="00155E09"/>
    <w:rsid w:val="00156E9E"/>
    <w:rsid w:val="00156EBC"/>
    <w:rsid w:val="00157279"/>
    <w:rsid w:val="001618A0"/>
    <w:rsid w:val="0016408C"/>
    <w:rsid w:val="00166A77"/>
    <w:rsid w:val="00166F77"/>
    <w:rsid w:val="0017321B"/>
    <w:rsid w:val="00176F64"/>
    <w:rsid w:val="00185126"/>
    <w:rsid w:val="00186F35"/>
    <w:rsid w:val="0019250F"/>
    <w:rsid w:val="001935B6"/>
    <w:rsid w:val="00193811"/>
    <w:rsid w:val="00194007"/>
    <w:rsid w:val="001966DA"/>
    <w:rsid w:val="00196EFC"/>
    <w:rsid w:val="001A0BC5"/>
    <w:rsid w:val="001A39A0"/>
    <w:rsid w:val="001A43D4"/>
    <w:rsid w:val="001A7087"/>
    <w:rsid w:val="001A737F"/>
    <w:rsid w:val="001A77F2"/>
    <w:rsid w:val="001B177F"/>
    <w:rsid w:val="001B2A51"/>
    <w:rsid w:val="001B3A02"/>
    <w:rsid w:val="001B66B8"/>
    <w:rsid w:val="001C00E0"/>
    <w:rsid w:val="001C0488"/>
    <w:rsid w:val="001C1C69"/>
    <w:rsid w:val="001C7029"/>
    <w:rsid w:val="001D1A23"/>
    <w:rsid w:val="001D1AB1"/>
    <w:rsid w:val="001D6597"/>
    <w:rsid w:val="001D660E"/>
    <w:rsid w:val="001E04B3"/>
    <w:rsid w:val="001E27F2"/>
    <w:rsid w:val="001E3756"/>
    <w:rsid w:val="001E5070"/>
    <w:rsid w:val="001E7F3D"/>
    <w:rsid w:val="001F05A7"/>
    <w:rsid w:val="001F3495"/>
    <w:rsid w:val="001F3C4A"/>
    <w:rsid w:val="001F585E"/>
    <w:rsid w:val="001F6037"/>
    <w:rsid w:val="001F77A2"/>
    <w:rsid w:val="00201861"/>
    <w:rsid w:val="00201BC7"/>
    <w:rsid w:val="00202926"/>
    <w:rsid w:val="0020354E"/>
    <w:rsid w:val="00206B23"/>
    <w:rsid w:val="00207BB9"/>
    <w:rsid w:val="00212FCA"/>
    <w:rsid w:val="00213147"/>
    <w:rsid w:val="00216FB8"/>
    <w:rsid w:val="0022095F"/>
    <w:rsid w:val="0022435B"/>
    <w:rsid w:val="00225DC7"/>
    <w:rsid w:val="002273E7"/>
    <w:rsid w:val="002336C2"/>
    <w:rsid w:val="00240B07"/>
    <w:rsid w:val="00244BC5"/>
    <w:rsid w:val="002500D9"/>
    <w:rsid w:val="00251E14"/>
    <w:rsid w:val="00255F89"/>
    <w:rsid w:val="00260825"/>
    <w:rsid w:val="002629FE"/>
    <w:rsid w:val="002654E7"/>
    <w:rsid w:val="00266ACB"/>
    <w:rsid w:val="00266C37"/>
    <w:rsid w:val="002717E6"/>
    <w:rsid w:val="002723B1"/>
    <w:rsid w:val="00274B38"/>
    <w:rsid w:val="00275E50"/>
    <w:rsid w:val="00277EF6"/>
    <w:rsid w:val="0028065F"/>
    <w:rsid w:val="002831DA"/>
    <w:rsid w:val="00283C85"/>
    <w:rsid w:val="00283FA7"/>
    <w:rsid w:val="0028417D"/>
    <w:rsid w:val="00284561"/>
    <w:rsid w:val="002876EA"/>
    <w:rsid w:val="00290413"/>
    <w:rsid w:val="0029153E"/>
    <w:rsid w:val="00291A1E"/>
    <w:rsid w:val="00291D8D"/>
    <w:rsid w:val="00294A1D"/>
    <w:rsid w:val="00295654"/>
    <w:rsid w:val="002A3219"/>
    <w:rsid w:val="002A504B"/>
    <w:rsid w:val="002A621B"/>
    <w:rsid w:val="002A661C"/>
    <w:rsid w:val="002B0E73"/>
    <w:rsid w:val="002B1AF2"/>
    <w:rsid w:val="002B727B"/>
    <w:rsid w:val="002C20C9"/>
    <w:rsid w:val="002C3AF8"/>
    <w:rsid w:val="002C5165"/>
    <w:rsid w:val="002C59FC"/>
    <w:rsid w:val="002D24D7"/>
    <w:rsid w:val="002D5E8B"/>
    <w:rsid w:val="002E2A7B"/>
    <w:rsid w:val="002E4B5D"/>
    <w:rsid w:val="002E5003"/>
    <w:rsid w:val="002E6B7C"/>
    <w:rsid w:val="002E6D28"/>
    <w:rsid w:val="002E77B0"/>
    <w:rsid w:val="002F0961"/>
    <w:rsid w:val="002F32D2"/>
    <w:rsid w:val="002F4ACF"/>
    <w:rsid w:val="002F5A60"/>
    <w:rsid w:val="002F60D7"/>
    <w:rsid w:val="00301E12"/>
    <w:rsid w:val="003022AD"/>
    <w:rsid w:val="003061BE"/>
    <w:rsid w:val="00311FD7"/>
    <w:rsid w:val="00312360"/>
    <w:rsid w:val="0031263B"/>
    <w:rsid w:val="0031606F"/>
    <w:rsid w:val="003165DF"/>
    <w:rsid w:val="003217B7"/>
    <w:rsid w:val="0032563D"/>
    <w:rsid w:val="00326DD8"/>
    <w:rsid w:val="00327919"/>
    <w:rsid w:val="00327FB1"/>
    <w:rsid w:val="0033088D"/>
    <w:rsid w:val="0033254E"/>
    <w:rsid w:val="00332602"/>
    <w:rsid w:val="003329B6"/>
    <w:rsid w:val="003347BE"/>
    <w:rsid w:val="003359C4"/>
    <w:rsid w:val="00345FCF"/>
    <w:rsid w:val="003475E6"/>
    <w:rsid w:val="00355556"/>
    <w:rsid w:val="00360346"/>
    <w:rsid w:val="003623D9"/>
    <w:rsid w:val="003624D1"/>
    <w:rsid w:val="00362D8E"/>
    <w:rsid w:val="00363B06"/>
    <w:rsid w:val="0036522A"/>
    <w:rsid w:val="0037165E"/>
    <w:rsid w:val="003735F3"/>
    <w:rsid w:val="00374291"/>
    <w:rsid w:val="0037446D"/>
    <w:rsid w:val="00380AB6"/>
    <w:rsid w:val="00381A67"/>
    <w:rsid w:val="003879A1"/>
    <w:rsid w:val="0039230A"/>
    <w:rsid w:val="0039361A"/>
    <w:rsid w:val="003959CA"/>
    <w:rsid w:val="00396B81"/>
    <w:rsid w:val="00397143"/>
    <w:rsid w:val="00397641"/>
    <w:rsid w:val="00397BC4"/>
    <w:rsid w:val="00397C5A"/>
    <w:rsid w:val="003B4025"/>
    <w:rsid w:val="003B406C"/>
    <w:rsid w:val="003B4217"/>
    <w:rsid w:val="003B4D00"/>
    <w:rsid w:val="003C1ECE"/>
    <w:rsid w:val="003C4CB9"/>
    <w:rsid w:val="003D0D0D"/>
    <w:rsid w:val="003D33F7"/>
    <w:rsid w:val="003D42B7"/>
    <w:rsid w:val="003D4E1E"/>
    <w:rsid w:val="003E1E9C"/>
    <w:rsid w:val="003E6C39"/>
    <w:rsid w:val="003E70AA"/>
    <w:rsid w:val="003F58BB"/>
    <w:rsid w:val="00400C45"/>
    <w:rsid w:val="00402B15"/>
    <w:rsid w:val="0040583D"/>
    <w:rsid w:val="00407C4F"/>
    <w:rsid w:val="00410515"/>
    <w:rsid w:val="004141AE"/>
    <w:rsid w:val="004202D9"/>
    <w:rsid w:val="00425244"/>
    <w:rsid w:val="004278D8"/>
    <w:rsid w:val="00430D93"/>
    <w:rsid w:val="00431DE7"/>
    <w:rsid w:val="00434163"/>
    <w:rsid w:val="0043477E"/>
    <w:rsid w:val="00435043"/>
    <w:rsid w:val="00436D2F"/>
    <w:rsid w:val="00440089"/>
    <w:rsid w:val="00444C7F"/>
    <w:rsid w:val="00452C74"/>
    <w:rsid w:val="00454A17"/>
    <w:rsid w:val="00462369"/>
    <w:rsid w:val="004632A9"/>
    <w:rsid w:val="0046692F"/>
    <w:rsid w:val="0048582B"/>
    <w:rsid w:val="004879A0"/>
    <w:rsid w:val="004966A5"/>
    <w:rsid w:val="004A3AA0"/>
    <w:rsid w:val="004A6AEB"/>
    <w:rsid w:val="004A7034"/>
    <w:rsid w:val="004A7AFB"/>
    <w:rsid w:val="004A7D10"/>
    <w:rsid w:val="004B0443"/>
    <w:rsid w:val="004B3017"/>
    <w:rsid w:val="004B4B68"/>
    <w:rsid w:val="004B6011"/>
    <w:rsid w:val="004B77BB"/>
    <w:rsid w:val="004C2060"/>
    <w:rsid w:val="004C48FA"/>
    <w:rsid w:val="004D3C7E"/>
    <w:rsid w:val="004D54F0"/>
    <w:rsid w:val="004D69CC"/>
    <w:rsid w:val="004E0F8B"/>
    <w:rsid w:val="004E1C79"/>
    <w:rsid w:val="004E46E3"/>
    <w:rsid w:val="004E7D79"/>
    <w:rsid w:val="004F0CCA"/>
    <w:rsid w:val="004F0FF1"/>
    <w:rsid w:val="004F2504"/>
    <w:rsid w:val="004F364B"/>
    <w:rsid w:val="004F5587"/>
    <w:rsid w:val="004F58E8"/>
    <w:rsid w:val="004F7DBC"/>
    <w:rsid w:val="00500721"/>
    <w:rsid w:val="00505011"/>
    <w:rsid w:val="005051CC"/>
    <w:rsid w:val="0050680E"/>
    <w:rsid w:val="00507963"/>
    <w:rsid w:val="00517C65"/>
    <w:rsid w:val="005219E3"/>
    <w:rsid w:val="00521BE5"/>
    <w:rsid w:val="00531EFE"/>
    <w:rsid w:val="005322A8"/>
    <w:rsid w:val="00535708"/>
    <w:rsid w:val="00536E3E"/>
    <w:rsid w:val="00537800"/>
    <w:rsid w:val="00546E6C"/>
    <w:rsid w:val="00550308"/>
    <w:rsid w:val="0055085A"/>
    <w:rsid w:val="00553CE4"/>
    <w:rsid w:val="00556325"/>
    <w:rsid w:val="005565D1"/>
    <w:rsid w:val="005573F7"/>
    <w:rsid w:val="00561C95"/>
    <w:rsid w:val="005628C3"/>
    <w:rsid w:val="00562EE4"/>
    <w:rsid w:val="00572293"/>
    <w:rsid w:val="00572733"/>
    <w:rsid w:val="00574EDD"/>
    <w:rsid w:val="005764C8"/>
    <w:rsid w:val="005769F9"/>
    <w:rsid w:val="00577256"/>
    <w:rsid w:val="00582C89"/>
    <w:rsid w:val="00582F12"/>
    <w:rsid w:val="00584A24"/>
    <w:rsid w:val="00584F93"/>
    <w:rsid w:val="0059165A"/>
    <w:rsid w:val="0059228B"/>
    <w:rsid w:val="0059283A"/>
    <w:rsid w:val="00594ECA"/>
    <w:rsid w:val="00595F79"/>
    <w:rsid w:val="00596732"/>
    <w:rsid w:val="005A12B3"/>
    <w:rsid w:val="005A4D0A"/>
    <w:rsid w:val="005B0E20"/>
    <w:rsid w:val="005B11F3"/>
    <w:rsid w:val="005B3894"/>
    <w:rsid w:val="005B5A26"/>
    <w:rsid w:val="005B6D15"/>
    <w:rsid w:val="005C317B"/>
    <w:rsid w:val="005C5F1C"/>
    <w:rsid w:val="005D063E"/>
    <w:rsid w:val="005D2F1D"/>
    <w:rsid w:val="005D69C3"/>
    <w:rsid w:val="005D7F87"/>
    <w:rsid w:val="005E3292"/>
    <w:rsid w:val="005F1D28"/>
    <w:rsid w:val="005F26FD"/>
    <w:rsid w:val="005F2B96"/>
    <w:rsid w:val="005F6A9A"/>
    <w:rsid w:val="00600EB4"/>
    <w:rsid w:val="006028CB"/>
    <w:rsid w:val="00604D7B"/>
    <w:rsid w:val="00606807"/>
    <w:rsid w:val="00606FAC"/>
    <w:rsid w:val="00607FF4"/>
    <w:rsid w:val="0061127F"/>
    <w:rsid w:val="00613BC7"/>
    <w:rsid w:val="006153B3"/>
    <w:rsid w:val="00616973"/>
    <w:rsid w:val="006200BB"/>
    <w:rsid w:val="0062088D"/>
    <w:rsid w:val="0062248C"/>
    <w:rsid w:val="00623CDD"/>
    <w:rsid w:val="0062524E"/>
    <w:rsid w:val="0062741F"/>
    <w:rsid w:val="00627F64"/>
    <w:rsid w:val="00640347"/>
    <w:rsid w:val="0064115D"/>
    <w:rsid w:val="006541B2"/>
    <w:rsid w:val="00655406"/>
    <w:rsid w:val="00656A4B"/>
    <w:rsid w:val="00657313"/>
    <w:rsid w:val="00660368"/>
    <w:rsid w:val="006668CA"/>
    <w:rsid w:val="00667C20"/>
    <w:rsid w:val="00671DEC"/>
    <w:rsid w:val="00672A9C"/>
    <w:rsid w:val="00674201"/>
    <w:rsid w:val="006755AE"/>
    <w:rsid w:val="0067717D"/>
    <w:rsid w:val="0068481C"/>
    <w:rsid w:val="006849BD"/>
    <w:rsid w:val="00684B75"/>
    <w:rsid w:val="006858F5"/>
    <w:rsid w:val="006878EE"/>
    <w:rsid w:val="006924B4"/>
    <w:rsid w:val="006938C3"/>
    <w:rsid w:val="00693CB2"/>
    <w:rsid w:val="00694EFE"/>
    <w:rsid w:val="00696A60"/>
    <w:rsid w:val="0069703D"/>
    <w:rsid w:val="00697FFA"/>
    <w:rsid w:val="006A21C6"/>
    <w:rsid w:val="006A3026"/>
    <w:rsid w:val="006A36C8"/>
    <w:rsid w:val="006A408E"/>
    <w:rsid w:val="006A64A4"/>
    <w:rsid w:val="006A67EF"/>
    <w:rsid w:val="006B2070"/>
    <w:rsid w:val="006B34DE"/>
    <w:rsid w:val="006B3AF5"/>
    <w:rsid w:val="006B7078"/>
    <w:rsid w:val="006C27B0"/>
    <w:rsid w:val="006C2D45"/>
    <w:rsid w:val="006C3A02"/>
    <w:rsid w:val="006C4A09"/>
    <w:rsid w:val="006C5D23"/>
    <w:rsid w:val="006C6DF2"/>
    <w:rsid w:val="006C7095"/>
    <w:rsid w:val="006C7BB2"/>
    <w:rsid w:val="006D330C"/>
    <w:rsid w:val="006D6D20"/>
    <w:rsid w:val="006E58EE"/>
    <w:rsid w:val="006E5B86"/>
    <w:rsid w:val="006E7EB0"/>
    <w:rsid w:val="006F0563"/>
    <w:rsid w:val="006F11D1"/>
    <w:rsid w:val="006F4DC3"/>
    <w:rsid w:val="007025BF"/>
    <w:rsid w:val="00716825"/>
    <w:rsid w:val="00716EC4"/>
    <w:rsid w:val="0072507E"/>
    <w:rsid w:val="00730AEF"/>
    <w:rsid w:val="00731B82"/>
    <w:rsid w:val="007331FA"/>
    <w:rsid w:val="007337AB"/>
    <w:rsid w:val="00736856"/>
    <w:rsid w:val="00746982"/>
    <w:rsid w:val="00750AD6"/>
    <w:rsid w:val="00751C7A"/>
    <w:rsid w:val="007535B0"/>
    <w:rsid w:val="00755C67"/>
    <w:rsid w:val="007579D7"/>
    <w:rsid w:val="00757EAC"/>
    <w:rsid w:val="00760AC1"/>
    <w:rsid w:val="00760F03"/>
    <w:rsid w:val="007618F2"/>
    <w:rsid w:val="00764E21"/>
    <w:rsid w:val="007663E4"/>
    <w:rsid w:val="007719C1"/>
    <w:rsid w:val="00771E7B"/>
    <w:rsid w:val="00773D7F"/>
    <w:rsid w:val="00776911"/>
    <w:rsid w:val="007807EF"/>
    <w:rsid w:val="0078220C"/>
    <w:rsid w:val="00782316"/>
    <w:rsid w:val="00784D31"/>
    <w:rsid w:val="00786833"/>
    <w:rsid w:val="00787376"/>
    <w:rsid w:val="0079303D"/>
    <w:rsid w:val="00794E4C"/>
    <w:rsid w:val="007A1C4F"/>
    <w:rsid w:val="007A45D8"/>
    <w:rsid w:val="007A4690"/>
    <w:rsid w:val="007A4A5D"/>
    <w:rsid w:val="007A4F51"/>
    <w:rsid w:val="007A5ACB"/>
    <w:rsid w:val="007A6894"/>
    <w:rsid w:val="007A747E"/>
    <w:rsid w:val="007A7519"/>
    <w:rsid w:val="007B232E"/>
    <w:rsid w:val="007B30E8"/>
    <w:rsid w:val="007B43A2"/>
    <w:rsid w:val="007C3C16"/>
    <w:rsid w:val="007C77F4"/>
    <w:rsid w:val="007C7BC9"/>
    <w:rsid w:val="007D0EA1"/>
    <w:rsid w:val="007D1C1E"/>
    <w:rsid w:val="007D1C87"/>
    <w:rsid w:val="007D37B2"/>
    <w:rsid w:val="007D4C6B"/>
    <w:rsid w:val="007D5157"/>
    <w:rsid w:val="007E2547"/>
    <w:rsid w:val="007F2B3D"/>
    <w:rsid w:val="007F3EBC"/>
    <w:rsid w:val="007F52FE"/>
    <w:rsid w:val="00804063"/>
    <w:rsid w:val="008059DD"/>
    <w:rsid w:val="00805CBE"/>
    <w:rsid w:val="00807DBD"/>
    <w:rsid w:val="00812C46"/>
    <w:rsid w:val="00815E7E"/>
    <w:rsid w:val="008219B2"/>
    <w:rsid w:val="00823C82"/>
    <w:rsid w:val="00826061"/>
    <w:rsid w:val="00833396"/>
    <w:rsid w:val="00833A90"/>
    <w:rsid w:val="00834057"/>
    <w:rsid w:val="0083508F"/>
    <w:rsid w:val="00836740"/>
    <w:rsid w:val="00837DFE"/>
    <w:rsid w:val="00841981"/>
    <w:rsid w:val="0084465E"/>
    <w:rsid w:val="00845236"/>
    <w:rsid w:val="008470E0"/>
    <w:rsid w:val="008530C9"/>
    <w:rsid w:val="0086442F"/>
    <w:rsid w:val="008654E5"/>
    <w:rsid w:val="0086689D"/>
    <w:rsid w:val="0087216C"/>
    <w:rsid w:val="00873381"/>
    <w:rsid w:val="0087538B"/>
    <w:rsid w:val="00875CD8"/>
    <w:rsid w:val="008776CF"/>
    <w:rsid w:val="0088043A"/>
    <w:rsid w:val="0088146E"/>
    <w:rsid w:val="00882E54"/>
    <w:rsid w:val="00883630"/>
    <w:rsid w:val="008844B8"/>
    <w:rsid w:val="008870AD"/>
    <w:rsid w:val="0088761F"/>
    <w:rsid w:val="008928EE"/>
    <w:rsid w:val="00892CBE"/>
    <w:rsid w:val="00894A7A"/>
    <w:rsid w:val="00896CF5"/>
    <w:rsid w:val="008A1F31"/>
    <w:rsid w:val="008A24FD"/>
    <w:rsid w:val="008A2636"/>
    <w:rsid w:val="008A3DD3"/>
    <w:rsid w:val="008A46D8"/>
    <w:rsid w:val="008A7852"/>
    <w:rsid w:val="008A7C58"/>
    <w:rsid w:val="008B28ED"/>
    <w:rsid w:val="008B48B9"/>
    <w:rsid w:val="008C1FE1"/>
    <w:rsid w:val="008C28A3"/>
    <w:rsid w:val="008C4C36"/>
    <w:rsid w:val="008D2871"/>
    <w:rsid w:val="008D2C42"/>
    <w:rsid w:val="008D4DC1"/>
    <w:rsid w:val="008D6F06"/>
    <w:rsid w:val="008E038E"/>
    <w:rsid w:val="008E06BC"/>
    <w:rsid w:val="008E3803"/>
    <w:rsid w:val="008E5733"/>
    <w:rsid w:val="008E6A60"/>
    <w:rsid w:val="008F0CBE"/>
    <w:rsid w:val="008F11E9"/>
    <w:rsid w:val="008F303A"/>
    <w:rsid w:val="008F5F4C"/>
    <w:rsid w:val="009004B2"/>
    <w:rsid w:val="009032CB"/>
    <w:rsid w:val="009032E5"/>
    <w:rsid w:val="0090445A"/>
    <w:rsid w:val="009125FB"/>
    <w:rsid w:val="00912712"/>
    <w:rsid w:val="00915770"/>
    <w:rsid w:val="00916437"/>
    <w:rsid w:val="0092084C"/>
    <w:rsid w:val="009219CC"/>
    <w:rsid w:val="00922A3F"/>
    <w:rsid w:val="00925536"/>
    <w:rsid w:val="00925755"/>
    <w:rsid w:val="00927227"/>
    <w:rsid w:val="009320F1"/>
    <w:rsid w:val="00934269"/>
    <w:rsid w:val="00944ACD"/>
    <w:rsid w:val="00944E5F"/>
    <w:rsid w:val="00945A73"/>
    <w:rsid w:val="0095345E"/>
    <w:rsid w:val="009541B5"/>
    <w:rsid w:val="00960593"/>
    <w:rsid w:val="00965427"/>
    <w:rsid w:val="00965642"/>
    <w:rsid w:val="00971282"/>
    <w:rsid w:val="00974D21"/>
    <w:rsid w:val="009753D3"/>
    <w:rsid w:val="00975981"/>
    <w:rsid w:val="00977230"/>
    <w:rsid w:val="0097788B"/>
    <w:rsid w:val="00980781"/>
    <w:rsid w:val="00981B73"/>
    <w:rsid w:val="00981E3D"/>
    <w:rsid w:val="00982219"/>
    <w:rsid w:val="009873CC"/>
    <w:rsid w:val="00993025"/>
    <w:rsid w:val="00994036"/>
    <w:rsid w:val="009946AC"/>
    <w:rsid w:val="00996B33"/>
    <w:rsid w:val="009A08A5"/>
    <w:rsid w:val="009A2869"/>
    <w:rsid w:val="009A69BF"/>
    <w:rsid w:val="009A79EA"/>
    <w:rsid w:val="009B0A90"/>
    <w:rsid w:val="009B116D"/>
    <w:rsid w:val="009B1FE3"/>
    <w:rsid w:val="009B2505"/>
    <w:rsid w:val="009C3614"/>
    <w:rsid w:val="009C784C"/>
    <w:rsid w:val="009D0D36"/>
    <w:rsid w:val="009D1D56"/>
    <w:rsid w:val="009D27A8"/>
    <w:rsid w:val="009D35B9"/>
    <w:rsid w:val="009D558F"/>
    <w:rsid w:val="009D6D8C"/>
    <w:rsid w:val="009E24EB"/>
    <w:rsid w:val="009E2621"/>
    <w:rsid w:val="009F097A"/>
    <w:rsid w:val="009F09A3"/>
    <w:rsid w:val="009F173A"/>
    <w:rsid w:val="009F18E0"/>
    <w:rsid w:val="009F2CD4"/>
    <w:rsid w:val="009F3185"/>
    <w:rsid w:val="009F5E3E"/>
    <w:rsid w:val="00A160D5"/>
    <w:rsid w:val="00A20C4D"/>
    <w:rsid w:val="00A21A9D"/>
    <w:rsid w:val="00A248C6"/>
    <w:rsid w:val="00A24993"/>
    <w:rsid w:val="00A25ADE"/>
    <w:rsid w:val="00A26EB7"/>
    <w:rsid w:val="00A30A4A"/>
    <w:rsid w:val="00A30BC0"/>
    <w:rsid w:val="00A31CB3"/>
    <w:rsid w:val="00A31F02"/>
    <w:rsid w:val="00A35E1E"/>
    <w:rsid w:val="00A366B4"/>
    <w:rsid w:val="00A368F2"/>
    <w:rsid w:val="00A375F3"/>
    <w:rsid w:val="00A42159"/>
    <w:rsid w:val="00A4441A"/>
    <w:rsid w:val="00A52F5F"/>
    <w:rsid w:val="00A55B4B"/>
    <w:rsid w:val="00A57595"/>
    <w:rsid w:val="00A62D5C"/>
    <w:rsid w:val="00A64583"/>
    <w:rsid w:val="00A65A59"/>
    <w:rsid w:val="00A67324"/>
    <w:rsid w:val="00A740A1"/>
    <w:rsid w:val="00A76AE2"/>
    <w:rsid w:val="00A77B5D"/>
    <w:rsid w:val="00A82A34"/>
    <w:rsid w:val="00A879D7"/>
    <w:rsid w:val="00A913DC"/>
    <w:rsid w:val="00A93EF3"/>
    <w:rsid w:val="00A9491F"/>
    <w:rsid w:val="00A96560"/>
    <w:rsid w:val="00AA67D9"/>
    <w:rsid w:val="00AB1B58"/>
    <w:rsid w:val="00AB2A43"/>
    <w:rsid w:val="00AB374A"/>
    <w:rsid w:val="00AB476F"/>
    <w:rsid w:val="00AC43C0"/>
    <w:rsid w:val="00AC4DAA"/>
    <w:rsid w:val="00AC7A00"/>
    <w:rsid w:val="00AC7B58"/>
    <w:rsid w:val="00AD04BD"/>
    <w:rsid w:val="00AD1DAB"/>
    <w:rsid w:val="00AD3C6F"/>
    <w:rsid w:val="00AD4289"/>
    <w:rsid w:val="00AD5D47"/>
    <w:rsid w:val="00AD779C"/>
    <w:rsid w:val="00AE1702"/>
    <w:rsid w:val="00AE51CD"/>
    <w:rsid w:val="00AF13F5"/>
    <w:rsid w:val="00AF2AA2"/>
    <w:rsid w:val="00AF4C3E"/>
    <w:rsid w:val="00AF4CF4"/>
    <w:rsid w:val="00AF6AF0"/>
    <w:rsid w:val="00B03CB3"/>
    <w:rsid w:val="00B04D01"/>
    <w:rsid w:val="00B05267"/>
    <w:rsid w:val="00B05759"/>
    <w:rsid w:val="00B132CA"/>
    <w:rsid w:val="00B13CB9"/>
    <w:rsid w:val="00B21513"/>
    <w:rsid w:val="00B22D3B"/>
    <w:rsid w:val="00B30188"/>
    <w:rsid w:val="00B317FB"/>
    <w:rsid w:val="00B33A41"/>
    <w:rsid w:val="00B414C9"/>
    <w:rsid w:val="00B439E3"/>
    <w:rsid w:val="00B43DC2"/>
    <w:rsid w:val="00B53685"/>
    <w:rsid w:val="00B564B9"/>
    <w:rsid w:val="00B5698A"/>
    <w:rsid w:val="00B61786"/>
    <w:rsid w:val="00B6729C"/>
    <w:rsid w:val="00B6758A"/>
    <w:rsid w:val="00B70A17"/>
    <w:rsid w:val="00B71E6C"/>
    <w:rsid w:val="00B72CE4"/>
    <w:rsid w:val="00B734DB"/>
    <w:rsid w:val="00B758BB"/>
    <w:rsid w:val="00B806D8"/>
    <w:rsid w:val="00B8256B"/>
    <w:rsid w:val="00B919DA"/>
    <w:rsid w:val="00B94258"/>
    <w:rsid w:val="00BA0A7A"/>
    <w:rsid w:val="00BA2401"/>
    <w:rsid w:val="00BA3C91"/>
    <w:rsid w:val="00BB056F"/>
    <w:rsid w:val="00BB2870"/>
    <w:rsid w:val="00BB3008"/>
    <w:rsid w:val="00BB55AD"/>
    <w:rsid w:val="00BB5D82"/>
    <w:rsid w:val="00BB75F2"/>
    <w:rsid w:val="00BC30C0"/>
    <w:rsid w:val="00BC4806"/>
    <w:rsid w:val="00BC4EA5"/>
    <w:rsid w:val="00BC4FB1"/>
    <w:rsid w:val="00BC7C88"/>
    <w:rsid w:val="00BD0889"/>
    <w:rsid w:val="00BD3CE4"/>
    <w:rsid w:val="00BD6A25"/>
    <w:rsid w:val="00BE051A"/>
    <w:rsid w:val="00BE0D5E"/>
    <w:rsid w:val="00BE3761"/>
    <w:rsid w:val="00BE44EF"/>
    <w:rsid w:val="00BE46A8"/>
    <w:rsid w:val="00BE525C"/>
    <w:rsid w:val="00BF1C3B"/>
    <w:rsid w:val="00BF33D9"/>
    <w:rsid w:val="00BF3BF8"/>
    <w:rsid w:val="00BF4552"/>
    <w:rsid w:val="00C0322E"/>
    <w:rsid w:val="00C129FD"/>
    <w:rsid w:val="00C20152"/>
    <w:rsid w:val="00C21D02"/>
    <w:rsid w:val="00C35A3B"/>
    <w:rsid w:val="00C35E97"/>
    <w:rsid w:val="00C36D68"/>
    <w:rsid w:val="00C36E73"/>
    <w:rsid w:val="00C42508"/>
    <w:rsid w:val="00C454B7"/>
    <w:rsid w:val="00C56A24"/>
    <w:rsid w:val="00C573A1"/>
    <w:rsid w:val="00C6241E"/>
    <w:rsid w:val="00C626C7"/>
    <w:rsid w:val="00C63D0A"/>
    <w:rsid w:val="00C6655C"/>
    <w:rsid w:val="00C67AD1"/>
    <w:rsid w:val="00C73483"/>
    <w:rsid w:val="00C75976"/>
    <w:rsid w:val="00C80B58"/>
    <w:rsid w:val="00C8548B"/>
    <w:rsid w:val="00C860A3"/>
    <w:rsid w:val="00C864B7"/>
    <w:rsid w:val="00C92574"/>
    <w:rsid w:val="00C9318C"/>
    <w:rsid w:val="00C93407"/>
    <w:rsid w:val="00C95414"/>
    <w:rsid w:val="00C96332"/>
    <w:rsid w:val="00C96F14"/>
    <w:rsid w:val="00CA1BDD"/>
    <w:rsid w:val="00CA295E"/>
    <w:rsid w:val="00CA3E19"/>
    <w:rsid w:val="00CA5057"/>
    <w:rsid w:val="00CA623D"/>
    <w:rsid w:val="00CB326C"/>
    <w:rsid w:val="00CB350A"/>
    <w:rsid w:val="00CB41D8"/>
    <w:rsid w:val="00CB5343"/>
    <w:rsid w:val="00CB7B68"/>
    <w:rsid w:val="00CC1902"/>
    <w:rsid w:val="00CC3CDE"/>
    <w:rsid w:val="00CC6CDB"/>
    <w:rsid w:val="00CC760D"/>
    <w:rsid w:val="00CC7F05"/>
    <w:rsid w:val="00CD0459"/>
    <w:rsid w:val="00CD2D57"/>
    <w:rsid w:val="00CE33E6"/>
    <w:rsid w:val="00CF1426"/>
    <w:rsid w:val="00CF2E1B"/>
    <w:rsid w:val="00CF5A4A"/>
    <w:rsid w:val="00D02BD8"/>
    <w:rsid w:val="00D02FC5"/>
    <w:rsid w:val="00D05FF6"/>
    <w:rsid w:val="00D065EE"/>
    <w:rsid w:val="00D10491"/>
    <w:rsid w:val="00D16ACF"/>
    <w:rsid w:val="00D17C22"/>
    <w:rsid w:val="00D2111B"/>
    <w:rsid w:val="00D215AA"/>
    <w:rsid w:val="00D22D16"/>
    <w:rsid w:val="00D241AC"/>
    <w:rsid w:val="00D2420A"/>
    <w:rsid w:val="00D267E2"/>
    <w:rsid w:val="00D272D1"/>
    <w:rsid w:val="00D300EB"/>
    <w:rsid w:val="00D37E1F"/>
    <w:rsid w:val="00D467A1"/>
    <w:rsid w:val="00D51171"/>
    <w:rsid w:val="00D52062"/>
    <w:rsid w:val="00D549BF"/>
    <w:rsid w:val="00D54DD1"/>
    <w:rsid w:val="00D54DEF"/>
    <w:rsid w:val="00D54FC2"/>
    <w:rsid w:val="00D60809"/>
    <w:rsid w:val="00D66A89"/>
    <w:rsid w:val="00D70720"/>
    <w:rsid w:val="00D72A70"/>
    <w:rsid w:val="00D7674D"/>
    <w:rsid w:val="00D77299"/>
    <w:rsid w:val="00D80216"/>
    <w:rsid w:val="00D84D8D"/>
    <w:rsid w:val="00D84E8D"/>
    <w:rsid w:val="00D90C26"/>
    <w:rsid w:val="00D92B37"/>
    <w:rsid w:val="00D94F71"/>
    <w:rsid w:val="00D952F0"/>
    <w:rsid w:val="00D95E88"/>
    <w:rsid w:val="00D9641F"/>
    <w:rsid w:val="00D96980"/>
    <w:rsid w:val="00D96F9F"/>
    <w:rsid w:val="00DA01A1"/>
    <w:rsid w:val="00DA1DF1"/>
    <w:rsid w:val="00DA3EFD"/>
    <w:rsid w:val="00DA4D73"/>
    <w:rsid w:val="00DA6407"/>
    <w:rsid w:val="00DB07E3"/>
    <w:rsid w:val="00DB44D2"/>
    <w:rsid w:val="00DB58B6"/>
    <w:rsid w:val="00DB7568"/>
    <w:rsid w:val="00DB7C47"/>
    <w:rsid w:val="00DC1B42"/>
    <w:rsid w:val="00DC596D"/>
    <w:rsid w:val="00DD4297"/>
    <w:rsid w:val="00DD450D"/>
    <w:rsid w:val="00DD498D"/>
    <w:rsid w:val="00DE35C0"/>
    <w:rsid w:val="00DE6777"/>
    <w:rsid w:val="00DE68A1"/>
    <w:rsid w:val="00DF06F4"/>
    <w:rsid w:val="00DF6410"/>
    <w:rsid w:val="00E007F8"/>
    <w:rsid w:val="00E1604A"/>
    <w:rsid w:val="00E16AA8"/>
    <w:rsid w:val="00E20276"/>
    <w:rsid w:val="00E30D6E"/>
    <w:rsid w:val="00E32927"/>
    <w:rsid w:val="00E33AC4"/>
    <w:rsid w:val="00E33FC6"/>
    <w:rsid w:val="00E34E33"/>
    <w:rsid w:val="00E352C6"/>
    <w:rsid w:val="00E356DC"/>
    <w:rsid w:val="00E361F4"/>
    <w:rsid w:val="00E43588"/>
    <w:rsid w:val="00E44365"/>
    <w:rsid w:val="00E45012"/>
    <w:rsid w:val="00E50DBB"/>
    <w:rsid w:val="00E51500"/>
    <w:rsid w:val="00E53406"/>
    <w:rsid w:val="00E55E3D"/>
    <w:rsid w:val="00E56CFE"/>
    <w:rsid w:val="00E63B3F"/>
    <w:rsid w:val="00E654FF"/>
    <w:rsid w:val="00E66F0C"/>
    <w:rsid w:val="00E674D1"/>
    <w:rsid w:val="00E676F2"/>
    <w:rsid w:val="00E705FB"/>
    <w:rsid w:val="00E713F2"/>
    <w:rsid w:val="00E77DAC"/>
    <w:rsid w:val="00E801DA"/>
    <w:rsid w:val="00E80C86"/>
    <w:rsid w:val="00E83FEE"/>
    <w:rsid w:val="00E863F6"/>
    <w:rsid w:val="00E87E87"/>
    <w:rsid w:val="00E92E22"/>
    <w:rsid w:val="00E9358E"/>
    <w:rsid w:val="00E95ADF"/>
    <w:rsid w:val="00E976D2"/>
    <w:rsid w:val="00EA0F5B"/>
    <w:rsid w:val="00EA2A40"/>
    <w:rsid w:val="00EA6453"/>
    <w:rsid w:val="00EA774C"/>
    <w:rsid w:val="00EB25DD"/>
    <w:rsid w:val="00EB72DF"/>
    <w:rsid w:val="00EB7B20"/>
    <w:rsid w:val="00EC2BEA"/>
    <w:rsid w:val="00EC2C1B"/>
    <w:rsid w:val="00EC476C"/>
    <w:rsid w:val="00EC4896"/>
    <w:rsid w:val="00ED0046"/>
    <w:rsid w:val="00ED4512"/>
    <w:rsid w:val="00ED45D2"/>
    <w:rsid w:val="00ED6010"/>
    <w:rsid w:val="00ED7647"/>
    <w:rsid w:val="00EE0CE1"/>
    <w:rsid w:val="00EE0E02"/>
    <w:rsid w:val="00EE36DF"/>
    <w:rsid w:val="00EE3DCB"/>
    <w:rsid w:val="00EE42BD"/>
    <w:rsid w:val="00EF1A6C"/>
    <w:rsid w:val="00EF25EF"/>
    <w:rsid w:val="00EF33DE"/>
    <w:rsid w:val="00EF3D9D"/>
    <w:rsid w:val="00EF7793"/>
    <w:rsid w:val="00F15777"/>
    <w:rsid w:val="00F1755B"/>
    <w:rsid w:val="00F21F8E"/>
    <w:rsid w:val="00F26A24"/>
    <w:rsid w:val="00F27911"/>
    <w:rsid w:val="00F27EB8"/>
    <w:rsid w:val="00F311F6"/>
    <w:rsid w:val="00F3159B"/>
    <w:rsid w:val="00F315E8"/>
    <w:rsid w:val="00F31B5D"/>
    <w:rsid w:val="00F31FAF"/>
    <w:rsid w:val="00F376D0"/>
    <w:rsid w:val="00F41CB1"/>
    <w:rsid w:val="00F427BF"/>
    <w:rsid w:val="00F46216"/>
    <w:rsid w:val="00F506C7"/>
    <w:rsid w:val="00F51332"/>
    <w:rsid w:val="00F553E8"/>
    <w:rsid w:val="00F557AA"/>
    <w:rsid w:val="00F565C0"/>
    <w:rsid w:val="00F626C4"/>
    <w:rsid w:val="00F64818"/>
    <w:rsid w:val="00F66C31"/>
    <w:rsid w:val="00F70E5D"/>
    <w:rsid w:val="00F7377B"/>
    <w:rsid w:val="00F7502D"/>
    <w:rsid w:val="00F7596C"/>
    <w:rsid w:val="00F75B8F"/>
    <w:rsid w:val="00F7757B"/>
    <w:rsid w:val="00F81917"/>
    <w:rsid w:val="00F82F3D"/>
    <w:rsid w:val="00F9188B"/>
    <w:rsid w:val="00F92991"/>
    <w:rsid w:val="00F93CCC"/>
    <w:rsid w:val="00F94FAE"/>
    <w:rsid w:val="00F956A8"/>
    <w:rsid w:val="00F95777"/>
    <w:rsid w:val="00FA5939"/>
    <w:rsid w:val="00FA7BE5"/>
    <w:rsid w:val="00FB1249"/>
    <w:rsid w:val="00FB163B"/>
    <w:rsid w:val="00FB1B53"/>
    <w:rsid w:val="00FB5D41"/>
    <w:rsid w:val="00FB6D92"/>
    <w:rsid w:val="00FC0F3B"/>
    <w:rsid w:val="00FC1210"/>
    <w:rsid w:val="00FC3D41"/>
    <w:rsid w:val="00FD3240"/>
    <w:rsid w:val="00FD43A7"/>
    <w:rsid w:val="00FD7FDF"/>
    <w:rsid w:val="00FE2501"/>
    <w:rsid w:val="00FE49DF"/>
    <w:rsid w:val="00FF1220"/>
    <w:rsid w:val="00FF6062"/>
    <w:rsid w:val="00FF7E0B"/>
    <w:rsid w:val="0451BD54"/>
    <w:rsid w:val="04E60CE9"/>
    <w:rsid w:val="04F3A49F"/>
    <w:rsid w:val="067F0377"/>
    <w:rsid w:val="06C5814A"/>
    <w:rsid w:val="0708CB51"/>
    <w:rsid w:val="091D0F1B"/>
    <w:rsid w:val="09256148"/>
    <w:rsid w:val="0BAD9E8E"/>
    <w:rsid w:val="0C115779"/>
    <w:rsid w:val="0DCA6CC3"/>
    <w:rsid w:val="0DF9053C"/>
    <w:rsid w:val="10691644"/>
    <w:rsid w:val="11020D85"/>
    <w:rsid w:val="11538AEB"/>
    <w:rsid w:val="119A4842"/>
    <w:rsid w:val="14404071"/>
    <w:rsid w:val="15BD16C1"/>
    <w:rsid w:val="1600F2D8"/>
    <w:rsid w:val="16EFEC8E"/>
    <w:rsid w:val="17A6D7EE"/>
    <w:rsid w:val="18CE55FE"/>
    <w:rsid w:val="193B5A97"/>
    <w:rsid w:val="1AB73CAA"/>
    <w:rsid w:val="1C3D0CD7"/>
    <w:rsid w:val="1E5A5C91"/>
    <w:rsid w:val="24D607AE"/>
    <w:rsid w:val="27D987B1"/>
    <w:rsid w:val="2AADD8BE"/>
    <w:rsid w:val="30295EAF"/>
    <w:rsid w:val="31551663"/>
    <w:rsid w:val="3382519A"/>
    <w:rsid w:val="355EB761"/>
    <w:rsid w:val="3694BDC2"/>
    <w:rsid w:val="36E229AE"/>
    <w:rsid w:val="37215173"/>
    <w:rsid w:val="37DB5C90"/>
    <w:rsid w:val="3C23B951"/>
    <w:rsid w:val="3CBA0123"/>
    <w:rsid w:val="3D538FDC"/>
    <w:rsid w:val="3E10A67A"/>
    <w:rsid w:val="3E16CEE2"/>
    <w:rsid w:val="3E368304"/>
    <w:rsid w:val="408B309E"/>
    <w:rsid w:val="40A75E55"/>
    <w:rsid w:val="40CF31D3"/>
    <w:rsid w:val="40F42DAB"/>
    <w:rsid w:val="4114C03A"/>
    <w:rsid w:val="427ADC45"/>
    <w:rsid w:val="43C2D160"/>
    <w:rsid w:val="44BAB5B6"/>
    <w:rsid w:val="4A7C9FDE"/>
    <w:rsid w:val="4FC0A3B1"/>
    <w:rsid w:val="50A14E1A"/>
    <w:rsid w:val="52E165D2"/>
    <w:rsid w:val="55C93FFA"/>
    <w:rsid w:val="56B16CC2"/>
    <w:rsid w:val="57ACCBBD"/>
    <w:rsid w:val="57ACFE8E"/>
    <w:rsid w:val="581F57A6"/>
    <w:rsid w:val="592702D8"/>
    <w:rsid w:val="5986D572"/>
    <w:rsid w:val="5AFDB5F2"/>
    <w:rsid w:val="5D2256FC"/>
    <w:rsid w:val="5E5A7206"/>
    <w:rsid w:val="5F4B8BF1"/>
    <w:rsid w:val="5F842285"/>
    <w:rsid w:val="60241097"/>
    <w:rsid w:val="638EA328"/>
    <w:rsid w:val="65EFD739"/>
    <w:rsid w:val="664C5B8E"/>
    <w:rsid w:val="685B8886"/>
    <w:rsid w:val="6A7022B4"/>
    <w:rsid w:val="6B7FF297"/>
    <w:rsid w:val="6C138FA4"/>
    <w:rsid w:val="6CFF39A0"/>
    <w:rsid w:val="6D85A324"/>
    <w:rsid w:val="728A2D9B"/>
    <w:rsid w:val="72DB5230"/>
    <w:rsid w:val="74DD6C68"/>
    <w:rsid w:val="75E8D792"/>
    <w:rsid w:val="79EE09D4"/>
    <w:rsid w:val="7BF3095E"/>
    <w:rsid w:val="7BF99523"/>
    <w:rsid w:val="7C502C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3FBF7"/>
  <w15:chartTrackingRefBased/>
  <w15:docId w15:val="{01A4F649-CE56-4F44-B265-67B69C7F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42D"/>
  </w:style>
  <w:style w:type="paragraph" w:styleId="Heading1">
    <w:name w:val="heading 1"/>
    <w:basedOn w:val="Normal"/>
    <w:next w:val="Normal"/>
    <w:link w:val="Heading1Char"/>
    <w:uiPriority w:val="9"/>
    <w:qFormat/>
    <w:rsid w:val="00B215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1B0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b/>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B08"/>
    <w:rPr>
      <w:b/>
      <w:spacing w:val="15"/>
      <w:shd w:val="clear" w:color="auto" w:fill="D9E2F3" w:themeFill="accent1" w:themeFillTint="33"/>
    </w:rPr>
  </w:style>
  <w:style w:type="paragraph" w:styleId="Header">
    <w:name w:val="header"/>
    <w:basedOn w:val="Normal"/>
    <w:link w:val="HeaderChar"/>
    <w:uiPriority w:val="99"/>
    <w:unhideWhenUsed/>
    <w:rsid w:val="00DD4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297"/>
  </w:style>
  <w:style w:type="paragraph" w:styleId="Footer">
    <w:name w:val="footer"/>
    <w:basedOn w:val="Normal"/>
    <w:link w:val="FooterChar"/>
    <w:uiPriority w:val="99"/>
    <w:unhideWhenUsed/>
    <w:rsid w:val="00DD4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297"/>
  </w:style>
  <w:style w:type="paragraph" w:styleId="ListParagraph">
    <w:name w:val="List Paragraph"/>
    <w:basedOn w:val="Normal"/>
    <w:uiPriority w:val="34"/>
    <w:qFormat/>
    <w:rsid w:val="0068481C"/>
    <w:pPr>
      <w:ind w:left="720"/>
      <w:contextualSpacing/>
    </w:pPr>
  </w:style>
  <w:style w:type="paragraph" w:customStyle="1" w:styleId="Default">
    <w:name w:val="Default"/>
    <w:rsid w:val="0095345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2151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B21513"/>
    <w:pPr>
      <w:spacing w:after="120"/>
    </w:pPr>
  </w:style>
  <w:style w:type="character" w:customStyle="1" w:styleId="BodyTextChar">
    <w:name w:val="Body Text Char"/>
    <w:basedOn w:val="DefaultParagraphFont"/>
    <w:link w:val="BodyText"/>
    <w:uiPriority w:val="99"/>
    <w:semiHidden/>
    <w:rsid w:val="00B21513"/>
  </w:style>
  <w:style w:type="paragraph" w:styleId="BalloonText">
    <w:name w:val="Balloon Text"/>
    <w:basedOn w:val="Normal"/>
    <w:link w:val="BalloonTextChar"/>
    <w:uiPriority w:val="99"/>
    <w:semiHidden/>
    <w:unhideWhenUsed/>
    <w:rsid w:val="00284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17D"/>
    <w:rPr>
      <w:rFonts w:ascii="Segoe UI" w:hAnsi="Segoe UI" w:cs="Segoe UI"/>
      <w:sz w:val="18"/>
      <w:szCs w:val="18"/>
    </w:rPr>
  </w:style>
  <w:style w:type="paragraph" w:styleId="TOCHeading">
    <w:name w:val="TOC Heading"/>
    <w:basedOn w:val="Heading1"/>
    <w:next w:val="Normal"/>
    <w:uiPriority w:val="39"/>
    <w:unhideWhenUsed/>
    <w:qFormat/>
    <w:rsid w:val="00FD43A7"/>
    <w:pPr>
      <w:outlineLvl w:val="9"/>
    </w:pPr>
    <w:rPr>
      <w:lang w:val="en-US"/>
    </w:rPr>
  </w:style>
  <w:style w:type="character" w:styleId="Hyperlink">
    <w:name w:val="Hyperlink"/>
    <w:uiPriority w:val="99"/>
    <w:rsid w:val="006B7078"/>
    <w:rPr>
      <w:color w:val="0000FF"/>
      <w:u w:val="single"/>
    </w:rPr>
  </w:style>
  <w:style w:type="character" w:styleId="UnresolvedMention">
    <w:name w:val="Unresolved Mention"/>
    <w:basedOn w:val="DefaultParagraphFont"/>
    <w:uiPriority w:val="99"/>
    <w:unhideWhenUsed/>
    <w:rsid w:val="00594ECA"/>
    <w:rPr>
      <w:color w:val="605E5C"/>
      <w:shd w:val="clear" w:color="auto" w:fill="E1DFDD"/>
    </w:rPr>
  </w:style>
  <w:style w:type="paragraph" w:styleId="TOC2">
    <w:name w:val="toc 2"/>
    <w:basedOn w:val="Normal"/>
    <w:next w:val="Normal"/>
    <w:autoRedefine/>
    <w:uiPriority w:val="39"/>
    <w:unhideWhenUsed/>
    <w:rsid w:val="00194007"/>
    <w:pPr>
      <w:spacing w:after="100"/>
      <w:ind w:left="220"/>
    </w:pPr>
  </w:style>
  <w:style w:type="paragraph" w:customStyle="1" w:styleId="paragraph">
    <w:name w:val="paragraph"/>
    <w:basedOn w:val="Normal"/>
    <w:rsid w:val="00395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59CA"/>
  </w:style>
  <w:style w:type="character" w:customStyle="1" w:styleId="eop">
    <w:name w:val="eop"/>
    <w:basedOn w:val="DefaultParagraphFont"/>
    <w:rsid w:val="003959CA"/>
  </w:style>
  <w:style w:type="character" w:customStyle="1" w:styleId="scxw69018302">
    <w:name w:val="scxw69018302"/>
    <w:basedOn w:val="DefaultParagraphFont"/>
    <w:rsid w:val="003959CA"/>
  </w:style>
  <w:style w:type="character" w:styleId="Strong">
    <w:name w:val="Strong"/>
    <w:qFormat/>
    <w:rsid w:val="00196EFC"/>
    <w:rPr>
      <w:b/>
      <w:bCs/>
    </w:rPr>
  </w:style>
  <w:style w:type="paragraph" w:styleId="NormalWeb">
    <w:name w:val="Normal (Web)"/>
    <w:basedOn w:val="Normal"/>
    <w:uiPriority w:val="99"/>
    <w:rsid w:val="001732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unhideWhenUsed/>
    <w:rsid w:val="00771E7B"/>
    <w:rPr>
      <w:sz w:val="16"/>
      <w:szCs w:val="16"/>
    </w:rPr>
  </w:style>
  <w:style w:type="paragraph" w:styleId="CommentText">
    <w:name w:val="annotation text"/>
    <w:basedOn w:val="Normal"/>
    <w:link w:val="CommentTextChar"/>
    <w:uiPriority w:val="99"/>
    <w:unhideWhenUsed/>
    <w:rsid w:val="00771E7B"/>
    <w:pPr>
      <w:spacing w:line="240" w:lineRule="auto"/>
    </w:pPr>
    <w:rPr>
      <w:sz w:val="20"/>
      <w:szCs w:val="20"/>
    </w:rPr>
  </w:style>
  <w:style w:type="character" w:customStyle="1" w:styleId="CommentTextChar">
    <w:name w:val="Comment Text Char"/>
    <w:basedOn w:val="DefaultParagraphFont"/>
    <w:link w:val="CommentText"/>
    <w:uiPriority w:val="99"/>
    <w:rsid w:val="00771E7B"/>
    <w:rPr>
      <w:sz w:val="20"/>
      <w:szCs w:val="20"/>
    </w:rPr>
  </w:style>
  <w:style w:type="paragraph" w:styleId="CommentSubject">
    <w:name w:val="annotation subject"/>
    <w:basedOn w:val="CommentText"/>
    <w:next w:val="CommentText"/>
    <w:link w:val="CommentSubjectChar"/>
    <w:uiPriority w:val="99"/>
    <w:semiHidden/>
    <w:unhideWhenUsed/>
    <w:rsid w:val="00771E7B"/>
    <w:rPr>
      <w:b/>
      <w:bCs/>
    </w:rPr>
  </w:style>
  <w:style w:type="character" w:customStyle="1" w:styleId="CommentSubjectChar">
    <w:name w:val="Comment Subject Char"/>
    <w:basedOn w:val="CommentTextChar"/>
    <w:link w:val="CommentSubject"/>
    <w:uiPriority w:val="99"/>
    <w:semiHidden/>
    <w:rsid w:val="00771E7B"/>
    <w:rPr>
      <w:b/>
      <w:bCs/>
      <w:sz w:val="20"/>
      <w:szCs w:val="20"/>
    </w:rPr>
  </w:style>
  <w:style w:type="character" w:styleId="Mention">
    <w:name w:val="Mention"/>
    <w:basedOn w:val="DefaultParagraphFont"/>
    <w:uiPriority w:val="99"/>
    <w:unhideWhenUsed/>
    <w:rsid w:val="00771E7B"/>
    <w:rPr>
      <w:color w:val="2B579A"/>
      <w:shd w:val="clear" w:color="auto" w:fill="E1DFDD"/>
    </w:rPr>
  </w:style>
  <w:style w:type="character" w:styleId="FollowedHyperlink">
    <w:name w:val="FollowedHyperlink"/>
    <w:basedOn w:val="DefaultParagraphFont"/>
    <w:uiPriority w:val="99"/>
    <w:semiHidden/>
    <w:unhideWhenUsed/>
    <w:rsid w:val="00363B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194876">
      <w:bodyDiv w:val="1"/>
      <w:marLeft w:val="0"/>
      <w:marRight w:val="0"/>
      <w:marTop w:val="0"/>
      <w:marBottom w:val="0"/>
      <w:divBdr>
        <w:top w:val="none" w:sz="0" w:space="0" w:color="auto"/>
        <w:left w:val="none" w:sz="0" w:space="0" w:color="auto"/>
        <w:bottom w:val="none" w:sz="0" w:space="0" w:color="auto"/>
        <w:right w:val="none" w:sz="0" w:space="0" w:color="auto"/>
      </w:divBdr>
    </w:div>
    <w:div w:id="45333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outdoorplayandlearning.org.uk"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theromerocatholicacademy-my.sharepoint.com/:b:/g/personal/s_edge_romeromac_com/EafRz-cqeZxJmQ2My1ODxbQBa9-Q39k3LcOzm8KYvVlHoQ?e=IheQL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documenttasks/documenttasks1.xml><?xml version="1.0" encoding="utf-8"?>
<t:Tasks xmlns:t="http://schemas.microsoft.com/office/tasks/2019/documenttasks" xmlns:oel="http://schemas.microsoft.com/office/2019/extlst">
  <t:Task id="{0D4C13B2-8A60-4B37-AA9D-A9AA3182522B}">
    <t:Anchor>
      <t:Comment id="621895150"/>
    </t:Anchor>
    <t:History>
      <t:Event id="{FD53D85D-33CE-4127-A63B-3E94CC8A58F6}" time="2021-10-13T18:35:26.934Z">
        <t:Attribution userId="S::h.quinn@romeromac.com::08385015-7083-4e59-a15e-7703caab6e80" userProvider="AD" userName="Helen Quinn"/>
        <t:Anchor>
          <t:Comment id="590126862"/>
        </t:Anchor>
        <t:Create/>
      </t:Event>
      <t:Event id="{6B2DB2BF-7539-4C1F-AECC-C818B0DEFFAB}" time="2021-10-13T18:35:26.934Z">
        <t:Attribution userId="S::h.quinn@romeromac.com::08385015-7083-4e59-a15e-7703caab6e80" userProvider="AD" userName="Helen Quinn"/>
        <t:Anchor>
          <t:Comment id="590126862"/>
        </t:Anchor>
        <t:Assign userId="S::a.hirons@romeromac.com::5f058eab-9571-4c05-80ee-fd132e7b8c4c" userProvider="AD" userName="Amy Hirons"/>
      </t:Event>
      <t:Event id="{C5723FF7-B0F2-468B-B4DB-1672D0C855C5}" time="2021-10-13T18:35:26.934Z">
        <t:Attribution userId="S::h.quinn@romeromac.com::08385015-7083-4e59-a15e-7703caab6e80" userProvider="AD" userName="Helen Quinn"/>
        <t:Anchor>
          <t:Comment id="590126862"/>
        </t:Anchor>
        <t:SetTitle title="@Amy Hirons - do we have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44d189c-05a1-43ba-bd3b-ba72791c8cf8">
      <UserInfo>
        <DisplayName>Helen Quinn</DisplayName>
        <AccountId>20</AccountId>
        <AccountType/>
      </UserInfo>
      <UserInfo>
        <DisplayName>Sarah Shirley</DisplayName>
        <AccountId>150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F83766768F2441969BD6D65E37E187" ma:contentTypeVersion="12" ma:contentTypeDescription="Create a new document." ma:contentTypeScope="" ma:versionID="e330a0e32dfe84f5391475959ea27cbd">
  <xsd:schema xmlns:xsd="http://www.w3.org/2001/XMLSchema" xmlns:xs="http://www.w3.org/2001/XMLSchema" xmlns:p="http://schemas.microsoft.com/office/2006/metadata/properties" xmlns:ns2="344d189c-05a1-43ba-bd3b-ba72791c8cf8" xmlns:ns3="6d856878-177b-4f87-a913-a0b29f2d76c3" targetNamespace="http://schemas.microsoft.com/office/2006/metadata/properties" ma:root="true" ma:fieldsID="78a534cb0f85514f41f708f379aa04ca" ns2:_="" ns3:_="">
    <xsd:import namespace="344d189c-05a1-43ba-bd3b-ba72791c8cf8"/>
    <xsd:import namespace="6d856878-177b-4f87-a913-a0b29f2d76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d189c-05a1-43ba-bd3b-ba72791c8c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856878-177b-4f87-a913-a0b29f2d76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859-BE8D-41B9-B102-F0F7B0C67A25}">
  <ds:schemaRefs>
    <ds:schemaRef ds:uri="http://schemas.microsoft.com/sharepoint/v3/contenttype/forms"/>
  </ds:schemaRefs>
</ds:datastoreItem>
</file>

<file path=customXml/itemProps2.xml><?xml version="1.0" encoding="utf-8"?>
<ds:datastoreItem xmlns:ds="http://schemas.openxmlformats.org/officeDocument/2006/customXml" ds:itemID="{8BEEE32F-358A-4100-8B2F-50C52A25AF06}">
  <ds:schemaRefs>
    <ds:schemaRef ds:uri="http://schemas.microsoft.com/office/2006/metadata/properties"/>
    <ds:schemaRef ds:uri="http://schemas.microsoft.com/office/infopath/2007/PartnerControls"/>
    <ds:schemaRef ds:uri="344d189c-05a1-43ba-bd3b-ba72791c8cf8"/>
  </ds:schemaRefs>
</ds:datastoreItem>
</file>

<file path=customXml/itemProps3.xml><?xml version="1.0" encoding="utf-8"?>
<ds:datastoreItem xmlns:ds="http://schemas.openxmlformats.org/officeDocument/2006/customXml" ds:itemID="{589F680A-0B5A-4D6D-93CC-1128184A2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d189c-05a1-43ba-bd3b-ba72791c8cf8"/>
    <ds:schemaRef ds:uri="6d856878-177b-4f87-a913-a0b29f2d7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848AD-6688-400C-A288-3294DCF8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17662</CharactersWithSpaces>
  <SharedDoc>false</SharedDoc>
  <HLinks>
    <vt:vector size="108" baseType="variant">
      <vt:variant>
        <vt:i4>4325470</vt:i4>
      </vt:variant>
      <vt:variant>
        <vt:i4>57</vt:i4>
      </vt:variant>
      <vt:variant>
        <vt:i4>0</vt:i4>
      </vt:variant>
      <vt:variant>
        <vt:i4>5</vt:i4>
      </vt:variant>
      <vt:variant>
        <vt:lpwstr>http://www.outdoorplayandlearning.org.uk/</vt:lpwstr>
      </vt:variant>
      <vt:variant>
        <vt:lpwstr/>
      </vt:variant>
      <vt:variant>
        <vt:i4>1572918</vt:i4>
      </vt:variant>
      <vt:variant>
        <vt:i4>53</vt:i4>
      </vt:variant>
      <vt:variant>
        <vt:i4>0</vt:i4>
      </vt:variant>
      <vt:variant>
        <vt:i4>5</vt:i4>
      </vt:variant>
      <vt:variant>
        <vt:lpwstr/>
      </vt:variant>
      <vt:variant>
        <vt:lpwstr>_Toc89972150</vt:lpwstr>
      </vt:variant>
      <vt:variant>
        <vt:i4>1114167</vt:i4>
      </vt:variant>
      <vt:variant>
        <vt:i4>50</vt:i4>
      </vt:variant>
      <vt:variant>
        <vt:i4>0</vt:i4>
      </vt:variant>
      <vt:variant>
        <vt:i4>5</vt:i4>
      </vt:variant>
      <vt:variant>
        <vt:lpwstr/>
      </vt:variant>
      <vt:variant>
        <vt:lpwstr>_Toc89972149</vt:lpwstr>
      </vt:variant>
      <vt:variant>
        <vt:i4>1048631</vt:i4>
      </vt:variant>
      <vt:variant>
        <vt:i4>47</vt:i4>
      </vt:variant>
      <vt:variant>
        <vt:i4>0</vt:i4>
      </vt:variant>
      <vt:variant>
        <vt:i4>5</vt:i4>
      </vt:variant>
      <vt:variant>
        <vt:lpwstr/>
      </vt:variant>
      <vt:variant>
        <vt:lpwstr>_Toc89972148</vt:lpwstr>
      </vt:variant>
      <vt:variant>
        <vt:i4>2031671</vt:i4>
      </vt:variant>
      <vt:variant>
        <vt:i4>44</vt:i4>
      </vt:variant>
      <vt:variant>
        <vt:i4>0</vt:i4>
      </vt:variant>
      <vt:variant>
        <vt:i4>5</vt:i4>
      </vt:variant>
      <vt:variant>
        <vt:lpwstr/>
      </vt:variant>
      <vt:variant>
        <vt:lpwstr>_Toc89972147</vt:lpwstr>
      </vt:variant>
      <vt:variant>
        <vt:i4>1966135</vt:i4>
      </vt:variant>
      <vt:variant>
        <vt:i4>41</vt:i4>
      </vt:variant>
      <vt:variant>
        <vt:i4>0</vt:i4>
      </vt:variant>
      <vt:variant>
        <vt:i4>5</vt:i4>
      </vt:variant>
      <vt:variant>
        <vt:lpwstr/>
      </vt:variant>
      <vt:variant>
        <vt:lpwstr>_Toc89972146</vt:lpwstr>
      </vt:variant>
      <vt:variant>
        <vt:i4>1900599</vt:i4>
      </vt:variant>
      <vt:variant>
        <vt:i4>38</vt:i4>
      </vt:variant>
      <vt:variant>
        <vt:i4>0</vt:i4>
      </vt:variant>
      <vt:variant>
        <vt:i4>5</vt:i4>
      </vt:variant>
      <vt:variant>
        <vt:lpwstr/>
      </vt:variant>
      <vt:variant>
        <vt:lpwstr>_Toc89972145</vt:lpwstr>
      </vt:variant>
      <vt:variant>
        <vt:i4>1835063</vt:i4>
      </vt:variant>
      <vt:variant>
        <vt:i4>35</vt:i4>
      </vt:variant>
      <vt:variant>
        <vt:i4>0</vt:i4>
      </vt:variant>
      <vt:variant>
        <vt:i4>5</vt:i4>
      </vt:variant>
      <vt:variant>
        <vt:lpwstr/>
      </vt:variant>
      <vt:variant>
        <vt:lpwstr>_Toc89972144</vt:lpwstr>
      </vt:variant>
      <vt:variant>
        <vt:i4>2031664</vt:i4>
      </vt:variant>
      <vt:variant>
        <vt:i4>32</vt:i4>
      </vt:variant>
      <vt:variant>
        <vt:i4>0</vt:i4>
      </vt:variant>
      <vt:variant>
        <vt:i4>5</vt:i4>
      </vt:variant>
      <vt:variant>
        <vt:lpwstr/>
      </vt:variant>
      <vt:variant>
        <vt:lpwstr>_Toc89972137</vt:lpwstr>
      </vt:variant>
      <vt:variant>
        <vt:i4>1966128</vt:i4>
      </vt:variant>
      <vt:variant>
        <vt:i4>29</vt:i4>
      </vt:variant>
      <vt:variant>
        <vt:i4>0</vt:i4>
      </vt:variant>
      <vt:variant>
        <vt:i4>5</vt:i4>
      </vt:variant>
      <vt:variant>
        <vt:lpwstr/>
      </vt:variant>
      <vt:variant>
        <vt:lpwstr>_Toc89972136</vt:lpwstr>
      </vt:variant>
      <vt:variant>
        <vt:i4>1900592</vt:i4>
      </vt:variant>
      <vt:variant>
        <vt:i4>26</vt:i4>
      </vt:variant>
      <vt:variant>
        <vt:i4>0</vt:i4>
      </vt:variant>
      <vt:variant>
        <vt:i4>5</vt:i4>
      </vt:variant>
      <vt:variant>
        <vt:lpwstr/>
      </vt:variant>
      <vt:variant>
        <vt:lpwstr>_Toc89972135</vt:lpwstr>
      </vt:variant>
      <vt:variant>
        <vt:i4>1835056</vt:i4>
      </vt:variant>
      <vt:variant>
        <vt:i4>23</vt:i4>
      </vt:variant>
      <vt:variant>
        <vt:i4>0</vt:i4>
      </vt:variant>
      <vt:variant>
        <vt:i4>5</vt:i4>
      </vt:variant>
      <vt:variant>
        <vt:lpwstr/>
      </vt:variant>
      <vt:variant>
        <vt:lpwstr>_Toc89972134</vt:lpwstr>
      </vt:variant>
      <vt:variant>
        <vt:i4>1769520</vt:i4>
      </vt:variant>
      <vt:variant>
        <vt:i4>20</vt:i4>
      </vt:variant>
      <vt:variant>
        <vt:i4>0</vt:i4>
      </vt:variant>
      <vt:variant>
        <vt:i4>5</vt:i4>
      </vt:variant>
      <vt:variant>
        <vt:lpwstr/>
      </vt:variant>
      <vt:variant>
        <vt:lpwstr>_Toc89972133</vt:lpwstr>
      </vt:variant>
      <vt:variant>
        <vt:i4>1703984</vt:i4>
      </vt:variant>
      <vt:variant>
        <vt:i4>17</vt:i4>
      </vt:variant>
      <vt:variant>
        <vt:i4>0</vt:i4>
      </vt:variant>
      <vt:variant>
        <vt:i4>5</vt:i4>
      </vt:variant>
      <vt:variant>
        <vt:lpwstr/>
      </vt:variant>
      <vt:variant>
        <vt:lpwstr>_Toc89972132</vt:lpwstr>
      </vt:variant>
      <vt:variant>
        <vt:i4>1638448</vt:i4>
      </vt:variant>
      <vt:variant>
        <vt:i4>11</vt:i4>
      </vt:variant>
      <vt:variant>
        <vt:i4>0</vt:i4>
      </vt:variant>
      <vt:variant>
        <vt:i4>5</vt:i4>
      </vt:variant>
      <vt:variant>
        <vt:lpwstr/>
      </vt:variant>
      <vt:variant>
        <vt:lpwstr>_Toc89972131</vt:lpwstr>
      </vt:variant>
      <vt:variant>
        <vt:i4>1572912</vt:i4>
      </vt:variant>
      <vt:variant>
        <vt:i4>8</vt:i4>
      </vt:variant>
      <vt:variant>
        <vt:i4>0</vt:i4>
      </vt:variant>
      <vt:variant>
        <vt:i4>5</vt:i4>
      </vt:variant>
      <vt:variant>
        <vt:lpwstr/>
      </vt:variant>
      <vt:variant>
        <vt:lpwstr>_Toc89972130</vt:lpwstr>
      </vt:variant>
      <vt:variant>
        <vt:i4>1114161</vt:i4>
      </vt:variant>
      <vt:variant>
        <vt:i4>5</vt:i4>
      </vt:variant>
      <vt:variant>
        <vt:i4>0</vt:i4>
      </vt:variant>
      <vt:variant>
        <vt:i4>5</vt:i4>
      </vt:variant>
      <vt:variant>
        <vt:lpwstr/>
      </vt:variant>
      <vt:variant>
        <vt:lpwstr>_Toc89972129</vt:lpwstr>
      </vt:variant>
      <vt:variant>
        <vt:i4>1048625</vt:i4>
      </vt:variant>
      <vt:variant>
        <vt:i4>2</vt:i4>
      </vt:variant>
      <vt:variant>
        <vt:i4>0</vt:i4>
      </vt:variant>
      <vt:variant>
        <vt:i4>5</vt:i4>
      </vt:variant>
      <vt:variant>
        <vt:lpwstr/>
      </vt:variant>
      <vt:variant>
        <vt:lpwstr>_Toc89972128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admin1@sacredheart.admin.local</dc:creator>
  <cp:keywords/>
  <dc:description/>
  <cp:lastModifiedBy>Claire Coyle</cp:lastModifiedBy>
  <cp:revision>18</cp:revision>
  <dcterms:created xsi:type="dcterms:W3CDTF">2026-02-26T13:52:00Z</dcterms:created>
  <dcterms:modified xsi:type="dcterms:W3CDTF">2026-05-08T12:30:00Z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0x0101004DF83766768F2441969BD6D65E37E187</vt:lpwstr>
  </property>
  <property fmtid="{D5CDD505-2E9C-101B-9397-08002B2CF9AE}" pid="3" name="AuthorIds_UIVersion_1536">
    <vt:lpwstr>96</vt:lpwstr>
  </property>
  <property fmtid="{D5CDD505-2E9C-101B-9397-08002B2CF9AE}" pid="4" name="MSIP_Label_c8647682-67e2-4375-810b-39aba46ca2b3_Enabled">
    <vt:lpwstr>true</vt:lpwstr>
  </property>
  <property fmtid="{D5CDD505-2E9C-101B-9397-08002B2CF9AE}" pid="5" name="MSIP_Label_c8647682-67e2-4375-810b-39aba46ca2b3_SetDate">
    <vt:lpwstr>2024-01-31T15:21:22Z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662d247d-2a22-4f10-85d5-54a211632db7</vt:lpwstr>
  </property>
  <property fmtid="{D5CDD505-2E9C-101B-9397-08002B2CF9AE}" pid="10" name="MSIP_Label_c8647682-67e2-4375-810b-39aba46ca2b3_ContentBits">
    <vt:lpwstr>0</vt:lpwstr>
  </property>
</Properties>
</file>